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55D954" w14:textId="231266FD" w:rsidR="00D855A7" w:rsidRPr="00742E93" w:rsidRDefault="00D855A7" w:rsidP="007F3DF3">
      <w:pPr>
        <w:pStyle w:val="NormalWeb"/>
        <w:shd w:val="clear" w:color="auto" w:fill="FFFFFF"/>
        <w:spacing w:before="0" w:beforeAutospacing="0" w:after="0" w:afterAutospacing="0"/>
        <w:contextualSpacing/>
        <w:jc w:val="center"/>
        <w:rPr>
          <w:b/>
          <w:bCs/>
          <w:color w:val="000000" w:themeColor="text1"/>
        </w:rPr>
      </w:pPr>
      <w:r w:rsidRPr="00742E93">
        <w:rPr>
          <w:b/>
          <w:bCs/>
          <w:color w:val="000000" w:themeColor="text1"/>
        </w:rPr>
        <w:t xml:space="preserve">Who </w:t>
      </w:r>
      <w:r w:rsidR="0077546A" w:rsidRPr="00742E93">
        <w:rPr>
          <w:b/>
          <w:bCs/>
          <w:color w:val="000000" w:themeColor="text1"/>
        </w:rPr>
        <w:t>s</w:t>
      </w:r>
      <w:r w:rsidRPr="00742E93">
        <w:rPr>
          <w:b/>
          <w:bCs/>
          <w:color w:val="000000" w:themeColor="text1"/>
        </w:rPr>
        <w:t xml:space="preserve">hould I </w:t>
      </w:r>
      <w:r w:rsidR="0077546A" w:rsidRPr="00742E93">
        <w:rPr>
          <w:b/>
          <w:bCs/>
          <w:color w:val="000000" w:themeColor="text1"/>
        </w:rPr>
        <w:t>l</w:t>
      </w:r>
      <w:r w:rsidRPr="00742E93">
        <w:rPr>
          <w:b/>
          <w:bCs/>
          <w:color w:val="000000" w:themeColor="text1"/>
        </w:rPr>
        <w:t xml:space="preserve">isten </w:t>
      </w:r>
      <w:r w:rsidR="0077546A" w:rsidRPr="00742E93">
        <w:rPr>
          <w:b/>
          <w:bCs/>
          <w:color w:val="000000" w:themeColor="text1"/>
        </w:rPr>
        <w:t>t</w:t>
      </w:r>
      <w:r w:rsidRPr="00742E93">
        <w:rPr>
          <w:b/>
          <w:bCs/>
          <w:color w:val="000000" w:themeColor="text1"/>
        </w:rPr>
        <w:t xml:space="preserve">o? The </w:t>
      </w:r>
      <w:r w:rsidR="0077546A" w:rsidRPr="00742E93">
        <w:rPr>
          <w:b/>
          <w:bCs/>
          <w:color w:val="000000" w:themeColor="text1"/>
        </w:rPr>
        <w:t>e</w:t>
      </w:r>
      <w:r w:rsidRPr="00742E93">
        <w:rPr>
          <w:b/>
          <w:bCs/>
          <w:color w:val="000000" w:themeColor="text1"/>
        </w:rPr>
        <w:t xml:space="preserve">ffects of </w:t>
      </w:r>
      <w:r w:rsidR="0077546A" w:rsidRPr="00742E93">
        <w:rPr>
          <w:b/>
          <w:bCs/>
          <w:color w:val="000000" w:themeColor="text1"/>
        </w:rPr>
        <w:t>e</w:t>
      </w:r>
      <w:r w:rsidR="00CC1550" w:rsidRPr="00742E93">
        <w:rPr>
          <w:b/>
          <w:bCs/>
          <w:color w:val="000000" w:themeColor="text1"/>
        </w:rPr>
        <w:t xml:space="preserve">xpert and </w:t>
      </w:r>
      <w:r w:rsidR="0077546A" w:rsidRPr="00742E93">
        <w:rPr>
          <w:b/>
          <w:bCs/>
          <w:color w:val="000000" w:themeColor="text1"/>
        </w:rPr>
        <w:t>m</w:t>
      </w:r>
      <w:r w:rsidR="00CC1550" w:rsidRPr="00742E93">
        <w:rPr>
          <w:b/>
          <w:bCs/>
          <w:color w:val="000000" w:themeColor="text1"/>
        </w:rPr>
        <w:t xml:space="preserve">arket </w:t>
      </w:r>
      <w:r w:rsidR="0077546A" w:rsidRPr="00742E93">
        <w:rPr>
          <w:b/>
          <w:bCs/>
          <w:color w:val="000000" w:themeColor="text1"/>
        </w:rPr>
        <w:t>v</w:t>
      </w:r>
      <w:r w:rsidR="00CC1550" w:rsidRPr="00742E93">
        <w:rPr>
          <w:b/>
          <w:bCs/>
          <w:color w:val="000000" w:themeColor="text1"/>
        </w:rPr>
        <w:t>alidation</w:t>
      </w:r>
      <w:r w:rsidR="00164F01" w:rsidRPr="00742E93">
        <w:rPr>
          <w:b/>
          <w:bCs/>
          <w:color w:val="000000" w:themeColor="text1"/>
        </w:rPr>
        <w:t xml:space="preserve"> </w:t>
      </w:r>
      <w:r w:rsidRPr="00742E93">
        <w:rPr>
          <w:b/>
          <w:bCs/>
          <w:color w:val="000000" w:themeColor="text1"/>
        </w:rPr>
        <w:t xml:space="preserve">on </w:t>
      </w:r>
      <w:r w:rsidR="0077546A" w:rsidRPr="00742E93">
        <w:rPr>
          <w:b/>
          <w:bCs/>
          <w:color w:val="000000" w:themeColor="text1"/>
        </w:rPr>
        <w:t>p</w:t>
      </w:r>
      <w:r w:rsidR="00CC1550" w:rsidRPr="00742E93">
        <w:rPr>
          <w:b/>
          <w:bCs/>
          <w:color w:val="000000" w:themeColor="text1"/>
        </w:rPr>
        <w:t>ost-</w:t>
      </w:r>
      <w:r w:rsidR="0077546A" w:rsidRPr="00742E93">
        <w:rPr>
          <w:b/>
          <w:bCs/>
          <w:color w:val="000000" w:themeColor="text1"/>
        </w:rPr>
        <w:t>f</w:t>
      </w:r>
      <w:r w:rsidR="00CC1550" w:rsidRPr="00742E93">
        <w:rPr>
          <w:b/>
          <w:bCs/>
          <w:color w:val="000000" w:themeColor="text1"/>
        </w:rPr>
        <w:t xml:space="preserve">ailure </w:t>
      </w:r>
      <w:r w:rsidR="0077546A" w:rsidRPr="00742E93">
        <w:rPr>
          <w:b/>
          <w:bCs/>
          <w:color w:val="000000" w:themeColor="text1"/>
        </w:rPr>
        <w:t>p</w:t>
      </w:r>
      <w:r w:rsidRPr="00742E93">
        <w:rPr>
          <w:b/>
          <w:bCs/>
          <w:color w:val="000000" w:themeColor="text1"/>
        </w:rPr>
        <w:t xml:space="preserve">ersistence and </w:t>
      </w:r>
      <w:r w:rsidR="0077546A" w:rsidRPr="00742E93">
        <w:rPr>
          <w:b/>
          <w:bCs/>
          <w:color w:val="000000" w:themeColor="text1"/>
        </w:rPr>
        <w:t>s</w:t>
      </w:r>
      <w:r w:rsidR="000F59E9" w:rsidRPr="00742E93">
        <w:rPr>
          <w:b/>
          <w:bCs/>
          <w:color w:val="000000" w:themeColor="text1"/>
        </w:rPr>
        <w:t xml:space="preserve">ubsequent </w:t>
      </w:r>
      <w:r w:rsidR="0077546A" w:rsidRPr="00742E93">
        <w:rPr>
          <w:b/>
          <w:bCs/>
          <w:color w:val="000000" w:themeColor="text1"/>
        </w:rPr>
        <w:t>c</w:t>
      </w:r>
      <w:r w:rsidR="00CC1550" w:rsidRPr="00742E93">
        <w:rPr>
          <w:b/>
          <w:bCs/>
          <w:color w:val="000000" w:themeColor="text1"/>
        </w:rPr>
        <w:t xml:space="preserve">ommercial </w:t>
      </w:r>
      <w:r w:rsidR="0077546A" w:rsidRPr="00742E93">
        <w:rPr>
          <w:b/>
          <w:bCs/>
          <w:color w:val="000000" w:themeColor="text1"/>
        </w:rPr>
        <w:t>p</w:t>
      </w:r>
      <w:r w:rsidRPr="00742E93">
        <w:rPr>
          <w:b/>
          <w:bCs/>
          <w:color w:val="000000" w:themeColor="text1"/>
        </w:rPr>
        <w:t>erformance</w:t>
      </w:r>
    </w:p>
    <w:p w14:paraId="4E2D0A63" w14:textId="16D11F75" w:rsidR="00D855A7" w:rsidRPr="00742E93" w:rsidRDefault="00D855A7" w:rsidP="007F3DF3">
      <w:pPr>
        <w:pStyle w:val="NormalWeb"/>
        <w:shd w:val="clear" w:color="auto" w:fill="FFFFFF"/>
        <w:spacing w:before="0" w:beforeAutospacing="0" w:after="0" w:afterAutospacing="0"/>
        <w:contextualSpacing/>
        <w:jc w:val="center"/>
        <w:rPr>
          <w:bCs/>
          <w:color w:val="000000" w:themeColor="text1"/>
        </w:rPr>
      </w:pPr>
    </w:p>
    <w:p w14:paraId="6FB09395" w14:textId="77777777" w:rsidR="00F9523B" w:rsidRPr="00742E93" w:rsidRDefault="00F9523B" w:rsidP="007F3DF3">
      <w:pPr>
        <w:pStyle w:val="NormalWeb"/>
        <w:shd w:val="clear" w:color="auto" w:fill="FFFFFF"/>
        <w:spacing w:before="0" w:beforeAutospacing="0" w:after="0" w:afterAutospacing="0"/>
        <w:contextualSpacing/>
        <w:rPr>
          <w:bCs/>
          <w:color w:val="000000" w:themeColor="text1"/>
        </w:rPr>
      </w:pPr>
    </w:p>
    <w:p w14:paraId="2464DCDA" w14:textId="39E1C798" w:rsidR="001932C6" w:rsidRPr="00742E93" w:rsidRDefault="00F37984" w:rsidP="007F3DF3">
      <w:pPr>
        <w:pStyle w:val="NormalWeb"/>
        <w:shd w:val="clear" w:color="auto" w:fill="FFFFFF"/>
        <w:spacing w:before="0" w:beforeAutospacing="0" w:after="0" w:afterAutospacing="0"/>
        <w:contextualSpacing/>
        <w:jc w:val="center"/>
        <w:rPr>
          <w:b/>
          <w:bCs/>
          <w:color w:val="000000" w:themeColor="text1"/>
        </w:rPr>
      </w:pPr>
      <w:r w:rsidRPr="00742E93">
        <w:rPr>
          <w:b/>
          <w:bCs/>
          <w:color w:val="000000" w:themeColor="text1"/>
        </w:rPr>
        <w:t>Abstract</w:t>
      </w:r>
    </w:p>
    <w:p w14:paraId="650450B7" w14:textId="77777777" w:rsidR="001932C6" w:rsidRPr="00742E93" w:rsidRDefault="001932C6" w:rsidP="007F3DF3">
      <w:pPr>
        <w:pStyle w:val="NormalWeb"/>
        <w:shd w:val="clear" w:color="auto" w:fill="FFFFFF"/>
        <w:spacing w:before="0" w:beforeAutospacing="0" w:after="0" w:afterAutospacing="0"/>
        <w:contextualSpacing/>
        <w:rPr>
          <w:bCs/>
          <w:color w:val="000000" w:themeColor="text1"/>
        </w:rPr>
      </w:pPr>
    </w:p>
    <w:p w14:paraId="3CABAC62" w14:textId="69B0A5E4" w:rsidR="00B40E8C" w:rsidRPr="00742E93" w:rsidRDefault="00CC1550" w:rsidP="00C65228">
      <w:pPr>
        <w:spacing w:line="240" w:lineRule="auto"/>
        <w:contextualSpacing/>
        <w:jc w:val="both"/>
        <w:rPr>
          <w:rFonts w:ascii="Times New Roman" w:hAnsi="Times New Roman" w:cs="Times New Roman"/>
          <w:sz w:val="24"/>
          <w:szCs w:val="24"/>
        </w:rPr>
      </w:pPr>
      <w:r w:rsidRPr="00742E93">
        <w:rPr>
          <w:rFonts w:ascii="Times New Roman" w:hAnsi="Times New Roman" w:cs="Times New Roman"/>
          <w:color w:val="000000" w:themeColor="text1"/>
          <w:sz w:val="24"/>
          <w:szCs w:val="24"/>
        </w:rPr>
        <w:t xml:space="preserve">Failure is ubiquitous in entrepreneurial and creative organizational settings. </w:t>
      </w:r>
      <w:r w:rsidR="00076EF8" w:rsidRPr="00742E93">
        <w:rPr>
          <w:rFonts w:ascii="Times New Roman" w:hAnsi="Times New Roman" w:cs="Times New Roman"/>
          <w:color w:val="000000" w:themeColor="text1"/>
          <w:sz w:val="24"/>
          <w:szCs w:val="24"/>
        </w:rPr>
        <w:t xml:space="preserve">One way </w:t>
      </w:r>
      <w:r w:rsidR="007B0DF0" w:rsidRPr="00742E93">
        <w:rPr>
          <w:rFonts w:ascii="Times New Roman" w:hAnsi="Times New Roman" w:cs="Times New Roman"/>
          <w:color w:val="000000" w:themeColor="text1"/>
          <w:sz w:val="24"/>
          <w:szCs w:val="24"/>
        </w:rPr>
        <w:t>that</w:t>
      </w:r>
      <w:r w:rsidR="00076EF8" w:rsidRPr="00742E93">
        <w:rPr>
          <w:rFonts w:ascii="Times New Roman" w:hAnsi="Times New Roman" w:cs="Times New Roman"/>
          <w:color w:val="000000" w:themeColor="text1"/>
          <w:sz w:val="24"/>
          <w:szCs w:val="24"/>
        </w:rPr>
        <w:t xml:space="preserve"> </w:t>
      </w:r>
      <w:r w:rsidRPr="00742E93">
        <w:rPr>
          <w:rFonts w:ascii="Times New Roman" w:hAnsi="Times New Roman" w:cs="Times New Roman"/>
          <w:color w:val="000000" w:themeColor="text1"/>
          <w:sz w:val="24"/>
          <w:szCs w:val="24"/>
        </w:rPr>
        <w:t xml:space="preserve">creators </w:t>
      </w:r>
      <w:r w:rsidR="00076EF8" w:rsidRPr="00742E93">
        <w:rPr>
          <w:rFonts w:ascii="Times New Roman" w:hAnsi="Times New Roman" w:cs="Times New Roman"/>
          <w:color w:val="000000" w:themeColor="text1"/>
          <w:sz w:val="24"/>
          <w:szCs w:val="24"/>
        </w:rPr>
        <w:t xml:space="preserve">determine whether to persist </w:t>
      </w:r>
      <w:r w:rsidR="00D248D6" w:rsidRPr="00742E93">
        <w:rPr>
          <w:rFonts w:ascii="Times New Roman" w:hAnsi="Times New Roman" w:cs="Times New Roman"/>
          <w:color w:val="000000" w:themeColor="text1"/>
          <w:sz w:val="24"/>
          <w:szCs w:val="24"/>
        </w:rPr>
        <w:t xml:space="preserve">after failure </w:t>
      </w:r>
      <w:r w:rsidR="00076EF8" w:rsidRPr="00742E93">
        <w:rPr>
          <w:rFonts w:ascii="Times New Roman" w:hAnsi="Times New Roman" w:cs="Times New Roman"/>
          <w:color w:val="000000" w:themeColor="text1"/>
          <w:sz w:val="24"/>
          <w:szCs w:val="24"/>
        </w:rPr>
        <w:t xml:space="preserve">is </w:t>
      </w:r>
      <w:r w:rsidR="003C251B" w:rsidRPr="00742E93">
        <w:rPr>
          <w:rFonts w:ascii="Times New Roman" w:hAnsi="Times New Roman" w:cs="Times New Roman"/>
          <w:color w:val="000000" w:themeColor="text1"/>
          <w:sz w:val="24"/>
          <w:szCs w:val="24"/>
        </w:rPr>
        <w:t>to consider</w:t>
      </w:r>
      <w:r w:rsidR="00076EF8" w:rsidRPr="00742E93">
        <w:rPr>
          <w:rFonts w:ascii="Times New Roman" w:hAnsi="Times New Roman" w:cs="Times New Roman"/>
          <w:color w:val="000000" w:themeColor="text1"/>
          <w:sz w:val="24"/>
          <w:szCs w:val="24"/>
        </w:rPr>
        <w:t xml:space="preserve"> </w:t>
      </w:r>
      <w:r w:rsidR="00252E4E" w:rsidRPr="00742E93">
        <w:rPr>
          <w:rFonts w:ascii="Times New Roman" w:hAnsi="Times New Roman" w:cs="Times New Roman"/>
          <w:color w:val="000000" w:themeColor="text1"/>
          <w:sz w:val="24"/>
          <w:szCs w:val="24"/>
        </w:rPr>
        <w:t xml:space="preserve">the </w:t>
      </w:r>
      <w:r w:rsidR="00076EF8" w:rsidRPr="00742E93">
        <w:rPr>
          <w:rFonts w:ascii="Times New Roman" w:hAnsi="Times New Roman" w:cs="Times New Roman"/>
          <w:color w:val="000000" w:themeColor="text1"/>
          <w:sz w:val="24"/>
          <w:szCs w:val="24"/>
        </w:rPr>
        <w:t xml:space="preserve">feedback </w:t>
      </w:r>
      <w:r w:rsidR="00252E4E" w:rsidRPr="00742E93">
        <w:rPr>
          <w:rFonts w:ascii="Times New Roman" w:hAnsi="Times New Roman" w:cs="Times New Roman"/>
          <w:color w:val="000000" w:themeColor="text1"/>
          <w:sz w:val="24"/>
          <w:szCs w:val="24"/>
        </w:rPr>
        <w:t xml:space="preserve">they have received about their products </w:t>
      </w:r>
      <w:r w:rsidR="00076EF8" w:rsidRPr="00742E93">
        <w:rPr>
          <w:rFonts w:ascii="Times New Roman" w:hAnsi="Times New Roman" w:cs="Times New Roman"/>
          <w:color w:val="000000" w:themeColor="text1"/>
          <w:sz w:val="24"/>
          <w:szCs w:val="24"/>
        </w:rPr>
        <w:t xml:space="preserve">from the market and experts. </w:t>
      </w:r>
      <w:r w:rsidR="00252E4E" w:rsidRPr="00742E93">
        <w:rPr>
          <w:rFonts w:ascii="Times New Roman" w:hAnsi="Times New Roman" w:cs="Times New Roman"/>
          <w:color w:val="000000" w:themeColor="text1"/>
          <w:sz w:val="24"/>
          <w:szCs w:val="24"/>
        </w:rPr>
        <w:t xml:space="preserve">Although these two unique sources of feedback </w:t>
      </w:r>
      <w:r w:rsidR="0072623F" w:rsidRPr="00742E93">
        <w:rPr>
          <w:rFonts w:ascii="Times New Roman" w:hAnsi="Times New Roman" w:cs="Times New Roman"/>
          <w:color w:val="000000" w:themeColor="text1"/>
          <w:sz w:val="24"/>
          <w:szCs w:val="24"/>
        </w:rPr>
        <w:t xml:space="preserve">are </w:t>
      </w:r>
      <w:r w:rsidR="00880496" w:rsidRPr="00742E93">
        <w:rPr>
          <w:rFonts w:ascii="Times New Roman" w:hAnsi="Times New Roman" w:cs="Times New Roman"/>
          <w:color w:val="000000" w:themeColor="text1"/>
          <w:sz w:val="24"/>
          <w:szCs w:val="24"/>
        </w:rPr>
        <w:t>important for post-failure</w:t>
      </w:r>
      <w:r w:rsidR="00252E4E" w:rsidRPr="00742E93">
        <w:rPr>
          <w:rFonts w:ascii="Times New Roman" w:hAnsi="Times New Roman" w:cs="Times New Roman"/>
          <w:color w:val="000000" w:themeColor="text1"/>
          <w:sz w:val="24"/>
          <w:szCs w:val="24"/>
        </w:rPr>
        <w:t xml:space="preserve"> learning, little work has </w:t>
      </w:r>
      <w:r w:rsidR="007B0DF0" w:rsidRPr="00742E93">
        <w:rPr>
          <w:rFonts w:ascii="Times New Roman" w:hAnsi="Times New Roman" w:cs="Times New Roman"/>
          <w:color w:val="000000" w:themeColor="text1"/>
          <w:sz w:val="24"/>
          <w:szCs w:val="24"/>
        </w:rPr>
        <w:t xml:space="preserve">been done </w:t>
      </w:r>
      <w:r w:rsidR="00252E4E" w:rsidRPr="00742E93">
        <w:rPr>
          <w:rFonts w:ascii="Times New Roman" w:hAnsi="Times New Roman" w:cs="Times New Roman"/>
          <w:color w:val="000000" w:themeColor="text1"/>
          <w:sz w:val="24"/>
          <w:szCs w:val="24"/>
        </w:rPr>
        <w:t xml:space="preserve">to </w:t>
      </w:r>
      <w:r w:rsidR="0072623F" w:rsidRPr="00742E93">
        <w:rPr>
          <w:rFonts w:ascii="Times New Roman" w:hAnsi="Times New Roman" w:cs="Times New Roman"/>
          <w:color w:val="000000" w:themeColor="text1"/>
          <w:sz w:val="24"/>
          <w:szCs w:val="24"/>
        </w:rPr>
        <w:t xml:space="preserve">integrate and compare </w:t>
      </w:r>
      <w:r w:rsidR="00252E4E" w:rsidRPr="00742E93">
        <w:rPr>
          <w:rFonts w:ascii="Times New Roman" w:hAnsi="Times New Roman" w:cs="Times New Roman"/>
          <w:color w:val="000000" w:themeColor="text1"/>
          <w:sz w:val="24"/>
          <w:szCs w:val="24"/>
        </w:rPr>
        <w:t xml:space="preserve">the discrete value of market versus expert </w:t>
      </w:r>
      <w:r w:rsidR="00201A8A" w:rsidRPr="00742E93">
        <w:rPr>
          <w:rFonts w:ascii="Times New Roman" w:hAnsi="Times New Roman" w:cs="Times New Roman"/>
          <w:color w:val="000000" w:themeColor="text1"/>
          <w:sz w:val="24"/>
          <w:szCs w:val="24"/>
        </w:rPr>
        <w:t xml:space="preserve">feedback and </w:t>
      </w:r>
      <w:r w:rsidR="00252E4E" w:rsidRPr="00742E93">
        <w:rPr>
          <w:rFonts w:ascii="Times New Roman" w:hAnsi="Times New Roman" w:cs="Times New Roman"/>
          <w:color w:val="000000" w:themeColor="text1"/>
          <w:sz w:val="24"/>
          <w:szCs w:val="24"/>
        </w:rPr>
        <w:t>validation</w:t>
      </w:r>
      <w:bookmarkStart w:id="0" w:name="_Hlk23106005"/>
      <w:r w:rsidR="00252E4E" w:rsidRPr="00742E93">
        <w:rPr>
          <w:rFonts w:ascii="Times New Roman" w:hAnsi="Times New Roman" w:cs="Times New Roman"/>
          <w:color w:val="000000" w:themeColor="text1"/>
          <w:sz w:val="24"/>
          <w:szCs w:val="24"/>
        </w:rPr>
        <w:t xml:space="preserve">. </w:t>
      </w:r>
      <w:bookmarkStart w:id="1" w:name="_Hlk23106161"/>
      <w:r w:rsidR="00252E4E" w:rsidRPr="00742E93">
        <w:rPr>
          <w:rFonts w:ascii="Times New Roman" w:hAnsi="Times New Roman" w:cs="Times New Roman"/>
          <w:color w:val="000000" w:themeColor="text1"/>
          <w:sz w:val="24"/>
          <w:szCs w:val="24"/>
        </w:rPr>
        <w:t>In this research, w</w:t>
      </w:r>
      <w:r w:rsidR="00076EF8" w:rsidRPr="00742E93">
        <w:rPr>
          <w:rFonts w:ascii="Times New Roman" w:hAnsi="Times New Roman" w:cs="Times New Roman"/>
          <w:color w:val="000000" w:themeColor="text1"/>
          <w:sz w:val="24"/>
          <w:szCs w:val="24"/>
        </w:rPr>
        <w:t xml:space="preserve">e investigate the impact of </w:t>
      </w:r>
      <w:r w:rsidR="00252E4E" w:rsidRPr="00742E93">
        <w:rPr>
          <w:rFonts w:ascii="Times New Roman" w:hAnsi="Times New Roman" w:cs="Times New Roman"/>
          <w:color w:val="000000" w:themeColor="text1"/>
          <w:sz w:val="24"/>
          <w:szCs w:val="24"/>
        </w:rPr>
        <w:t>these two types of feedback</w:t>
      </w:r>
      <w:r w:rsidR="0072623F" w:rsidRPr="00742E93">
        <w:rPr>
          <w:rFonts w:ascii="Times New Roman" w:hAnsi="Times New Roman" w:cs="Times New Roman"/>
          <w:color w:val="000000" w:themeColor="text1"/>
          <w:sz w:val="24"/>
          <w:szCs w:val="24"/>
        </w:rPr>
        <w:t xml:space="preserve"> on both post-failure persistence and commercial performance</w:t>
      </w:r>
      <w:r w:rsidR="00252E4E" w:rsidRPr="00742E93">
        <w:rPr>
          <w:rFonts w:ascii="Times New Roman" w:hAnsi="Times New Roman" w:cs="Times New Roman"/>
          <w:color w:val="000000" w:themeColor="text1"/>
          <w:sz w:val="24"/>
          <w:szCs w:val="24"/>
        </w:rPr>
        <w:t xml:space="preserve">. </w:t>
      </w:r>
      <w:r w:rsidR="0072623F" w:rsidRPr="00742E93">
        <w:rPr>
          <w:rFonts w:ascii="Times New Roman" w:hAnsi="Times New Roman" w:cs="Times New Roman"/>
          <w:color w:val="000000" w:themeColor="text1"/>
          <w:sz w:val="24"/>
          <w:szCs w:val="24"/>
        </w:rPr>
        <w:t xml:space="preserve">Utilizing </w:t>
      </w:r>
      <w:r w:rsidRPr="00742E93">
        <w:rPr>
          <w:rFonts w:ascii="Times New Roman" w:hAnsi="Times New Roman" w:cs="Times New Roman"/>
          <w:color w:val="000000" w:themeColor="text1"/>
          <w:sz w:val="24"/>
          <w:szCs w:val="24"/>
        </w:rPr>
        <w:t xml:space="preserve">failed crowdfunding campaigns </w:t>
      </w:r>
      <w:r w:rsidR="005C6A8E" w:rsidRPr="00742E93">
        <w:rPr>
          <w:rFonts w:ascii="Times New Roman" w:hAnsi="Times New Roman" w:cs="Times New Roman"/>
          <w:color w:val="000000" w:themeColor="text1"/>
          <w:sz w:val="24"/>
          <w:szCs w:val="24"/>
        </w:rPr>
        <w:t>i</w:t>
      </w:r>
      <w:r w:rsidR="0072623F" w:rsidRPr="00742E93">
        <w:rPr>
          <w:rFonts w:ascii="Times New Roman" w:hAnsi="Times New Roman" w:cs="Times New Roman"/>
          <w:color w:val="000000" w:themeColor="text1"/>
          <w:sz w:val="24"/>
          <w:szCs w:val="24"/>
        </w:rPr>
        <w:t xml:space="preserve">n </w:t>
      </w:r>
      <w:r w:rsidR="005C6A8E" w:rsidRPr="00742E93">
        <w:rPr>
          <w:rFonts w:ascii="Times New Roman" w:hAnsi="Times New Roman" w:cs="Times New Roman"/>
          <w:color w:val="000000" w:themeColor="text1"/>
          <w:sz w:val="24"/>
          <w:szCs w:val="24"/>
        </w:rPr>
        <w:t xml:space="preserve">the </w:t>
      </w:r>
      <w:r w:rsidR="0072623F" w:rsidRPr="00742E93">
        <w:rPr>
          <w:rFonts w:ascii="Times New Roman" w:hAnsi="Times New Roman" w:cs="Times New Roman"/>
          <w:color w:val="000000" w:themeColor="text1"/>
          <w:sz w:val="24"/>
          <w:szCs w:val="24"/>
        </w:rPr>
        <w:t xml:space="preserve">book publishing </w:t>
      </w:r>
      <w:r w:rsidR="005C6A8E" w:rsidRPr="00742E93">
        <w:rPr>
          <w:rFonts w:ascii="Times New Roman" w:hAnsi="Times New Roman" w:cs="Times New Roman"/>
          <w:color w:val="000000" w:themeColor="text1"/>
          <w:sz w:val="24"/>
          <w:szCs w:val="24"/>
        </w:rPr>
        <w:t xml:space="preserve">category </w:t>
      </w:r>
      <w:r w:rsidR="0072623F" w:rsidRPr="00742E93">
        <w:rPr>
          <w:rFonts w:ascii="Times New Roman" w:hAnsi="Times New Roman" w:cs="Times New Roman"/>
          <w:color w:val="000000" w:themeColor="text1"/>
          <w:sz w:val="24"/>
          <w:szCs w:val="24"/>
        </w:rPr>
        <w:t xml:space="preserve">and linking them with </w:t>
      </w:r>
      <w:r w:rsidR="005C6A8E" w:rsidRPr="00742E93">
        <w:rPr>
          <w:rFonts w:ascii="Times New Roman" w:hAnsi="Times New Roman" w:cs="Times New Roman"/>
          <w:color w:val="000000" w:themeColor="text1"/>
          <w:sz w:val="24"/>
          <w:szCs w:val="24"/>
        </w:rPr>
        <w:t xml:space="preserve">post-failure </w:t>
      </w:r>
      <w:r w:rsidR="00201A8A" w:rsidRPr="00742E93">
        <w:rPr>
          <w:rFonts w:ascii="Times New Roman" w:hAnsi="Times New Roman" w:cs="Times New Roman"/>
          <w:color w:val="000000" w:themeColor="text1"/>
          <w:sz w:val="24"/>
          <w:szCs w:val="24"/>
        </w:rPr>
        <w:t xml:space="preserve">Amazon </w:t>
      </w:r>
      <w:r w:rsidR="005C6A8E" w:rsidRPr="00742E93">
        <w:rPr>
          <w:rFonts w:ascii="Times New Roman" w:hAnsi="Times New Roman" w:cs="Times New Roman"/>
          <w:color w:val="000000" w:themeColor="text1"/>
          <w:sz w:val="24"/>
          <w:szCs w:val="24"/>
        </w:rPr>
        <w:t>publishing data</w:t>
      </w:r>
      <w:r w:rsidR="0072623F" w:rsidRPr="00742E93">
        <w:rPr>
          <w:rFonts w:ascii="Times New Roman" w:hAnsi="Times New Roman" w:cs="Times New Roman"/>
          <w:color w:val="000000" w:themeColor="text1"/>
          <w:sz w:val="24"/>
          <w:szCs w:val="24"/>
        </w:rPr>
        <w:t xml:space="preserve">, we </w:t>
      </w:r>
      <w:r w:rsidR="00252E4E" w:rsidRPr="00742E93">
        <w:rPr>
          <w:rFonts w:ascii="Times New Roman" w:hAnsi="Times New Roman" w:cs="Times New Roman"/>
          <w:color w:val="000000" w:themeColor="text1"/>
          <w:sz w:val="24"/>
          <w:szCs w:val="24"/>
        </w:rPr>
        <w:t xml:space="preserve">find </w:t>
      </w:r>
      <w:r w:rsidR="00B40E8C" w:rsidRPr="00742E93">
        <w:rPr>
          <w:rFonts w:ascii="Times New Roman" w:hAnsi="Times New Roman" w:cs="Times New Roman"/>
          <w:bCs/>
          <w:sz w:val="24"/>
          <w:szCs w:val="24"/>
        </w:rPr>
        <w:t>that market validation encourage</w:t>
      </w:r>
      <w:r w:rsidR="00252E4E" w:rsidRPr="00742E93">
        <w:rPr>
          <w:rFonts w:ascii="Times New Roman" w:hAnsi="Times New Roman" w:cs="Times New Roman"/>
          <w:bCs/>
          <w:sz w:val="24"/>
          <w:szCs w:val="24"/>
        </w:rPr>
        <w:t>s</w:t>
      </w:r>
      <w:r w:rsidR="00B40E8C" w:rsidRPr="00742E93">
        <w:rPr>
          <w:rFonts w:ascii="Times New Roman" w:hAnsi="Times New Roman" w:cs="Times New Roman"/>
          <w:bCs/>
          <w:sz w:val="24"/>
          <w:szCs w:val="24"/>
        </w:rPr>
        <w:t xml:space="preserve"> persistence </w:t>
      </w:r>
      <w:r w:rsidR="00AB5BF1" w:rsidRPr="00742E93">
        <w:rPr>
          <w:rFonts w:ascii="Times New Roman" w:hAnsi="Times New Roman" w:cs="Times New Roman"/>
          <w:bCs/>
          <w:sz w:val="24"/>
          <w:szCs w:val="24"/>
        </w:rPr>
        <w:t>post-failure</w:t>
      </w:r>
      <w:r w:rsidR="00B40E8C" w:rsidRPr="00742E93">
        <w:rPr>
          <w:rFonts w:ascii="Times New Roman" w:hAnsi="Times New Roman" w:cs="Times New Roman"/>
          <w:bCs/>
          <w:sz w:val="24"/>
          <w:szCs w:val="24"/>
        </w:rPr>
        <w:t xml:space="preserve"> and</w:t>
      </w:r>
      <w:r w:rsidR="007B0DF0" w:rsidRPr="00742E93">
        <w:rPr>
          <w:rFonts w:ascii="Times New Roman" w:hAnsi="Times New Roman" w:cs="Times New Roman"/>
          <w:bCs/>
          <w:sz w:val="24"/>
          <w:szCs w:val="24"/>
        </w:rPr>
        <w:t xml:space="preserve"> </w:t>
      </w:r>
      <w:r w:rsidR="00E729B4">
        <w:rPr>
          <w:rFonts w:ascii="Times New Roman" w:hAnsi="Times New Roman" w:cs="Times New Roman"/>
          <w:bCs/>
          <w:sz w:val="24"/>
          <w:szCs w:val="24"/>
        </w:rPr>
        <w:t xml:space="preserve">that </w:t>
      </w:r>
      <w:r w:rsidR="00C127C2">
        <w:rPr>
          <w:rFonts w:ascii="Times New Roman" w:hAnsi="Times New Roman" w:cs="Times New Roman"/>
          <w:bCs/>
          <w:sz w:val="24"/>
          <w:szCs w:val="24"/>
        </w:rPr>
        <w:t>t</w:t>
      </w:r>
      <w:r w:rsidR="00B40E8C" w:rsidRPr="00742E93">
        <w:rPr>
          <w:rFonts w:ascii="Times New Roman" w:hAnsi="Times New Roman" w:cs="Times New Roman"/>
          <w:bCs/>
          <w:sz w:val="24"/>
          <w:szCs w:val="24"/>
        </w:rPr>
        <w:t xml:space="preserve">his </w:t>
      </w:r>
      <w:r w:rsidR="00252E4E" w:rsidRPr="00742E93">
        <w:rPr>
          <w:rFonts w:ascii="Times New Roman" w:hAnsi="Times New Roman" w:cs="Times New Roman"/>
          <w:bCs/>
          <w:sz w:val="24"/>
          <w:szCs w:val="24"/>
        </w:rPr>
        <w:t xml:space="preserve">feedback </w:t>
      </w:r>
      <w:r w:rsidR="00B40E8C" w:rsidRPr="00742E93">
        <w:rPr>
          <w:rFonts w:ascii="Times New Roman" w:hAnsi="Times New Roman" w:cs="Times New Roman"/>
          <w:bCs/>
          <w:sz w:val="24"/>
          <w:szCs w:val="24"/>
        </w:rPr>
        <w:t xml:space="preserve">more </w:t>
      </w:r>
      <w:r w:rsidR="00252E4E" w:rsidRPr="00742E93">
        <w:rPr>
          <w:rFonts w:ascii="Times New Roman" w:hAnsi="Times New Roman" w:cs="Times New Roman"/>
          <w:bCs/>
          <w:sz w:val="24"/>
          <w:szCs w:val="24"/>
        </w:rPr>
        <w:t>likely lead</w:t>
      </w:r>
      <w:r w:rsidR="00C04FDE" w:rsidRPr="00742E93">
        <w:rPr>
          <w:rFonts w:ascii="Times New Roman" w:hAnsi="Times New Roman" w:cs="Times New Roman"/>
          <w:bCs/>
          <w:sz w:val="24"/>
          <w:szCs w:val="24"/>
        </w:rPr>
        <w:t>s</w:t>
      </w:r>
      <w:r w:rsidR="00252E4E" w:rsidRPr="00742E93">
        <w:rPr>
          <w:rFonts w:ascii="Times New Roman" w:hAnsi="Times New Roman" w:cs="Times New Roman"/>
          <w:bCs/>
          <w:sz w:val="24"/>
          <w:szCs w:val="24"/>
        </w:rPr>
        <w:t xml:space="preserve"> to persistence when </w:t>
      </w:r>
      <w:r w:rsidR="00B40E8C" w:rsidRPr="00742E93">
        <w:rPr>
          <w:rFonts w:ascii="Times New Roman" w:hAnsi="Times New Roman" w:cs="Times New Roman"/>
          <w:bCs/>
          <w:sz w:val="24"/>
          <w:szCs w:val="24"/>
        </w:rPr>
        <w:t>expert validation</w:t>
      </w:r>
      <w:r w:rsidR="00252E4E" w:rsidRPr="00742E93">
        <w:rPr>
          <w:rFonts w:ascii="Times New Roman" w:hAnsi="Times New Roman" w:cs="Times New Roman"/>
          <w:bCs/>
          <w:sz w:val="24"/>
          <w:szCs w:val="24"/>
        </w:rPr>
        <w:t xml:space="preserve"> is also present. </w:t>
      </w:r>
      <w:r w:rsidR="0072623F" w:rsidRPr="00742E93">
        <w:rPr>
          <w:rFonts w:ascii="Times New Roman" w:hAnsi="Times New Roman" w:cs="Times New Roman"/>
          <w:bCs/>
          <w:sz w:val="24"/>
          <w:szCs w:val="24"/>
        </w:rPr>
        <w:t>Yet</w:t>
      </w:r>
      <w:r w:rsidR="00252E4E" w:rsidRPr="00742E93">
        <w:rPr>
          <w:rFonts w:ascii="Times New Roman" w:hAnsi="Times New Roman" w:cs="Times New Roman"/>
          <w:bCs/>
          <w:sz w:val="24"/>
          <w:szCs w:val="24"/>
        </w:rPr>
        <w:t xml:space="preserve">, only market validation appears to be predictive of </w:t>
      </w:r>
      <w:r w:rsidR="005C6A8E" w:rsidRPr="00742E93">
        <w:rPr>
          <w:rFonts w:ascii="Times New Roman" w:hAnsi="Times New Roman" w:cs="Times New Roman"/>
          <w:bCs/>
          <w:sz w:val="24"/>
          <w:szCs w:val="24"/>
        </w:rPr>
        <w:t xml:space="preserve">post-failure </w:t>
      </w:r>
      <w:r w:rsidR="00252E4E" w:rsidRPr="00742E93">
        <w:rPr>
          <w:rFonts w:ascii="Times New Roman" w:hAnsi="Times New Roman" w:cs="Times New Roman"/>
          <w:bCs/>
          <w:sz w:val="24"/>
          <w:szCs w:val="24"/>
        </w:rPr>
        <w:t xml:space="preserve">commercial </w:t>
      </w:r>
      <w:r w:rsidR="005C6A8E" w:rsidRPr="00742E93">
        <w:rPr>
          <w:rFonts w:ascii="Times New Roman" w:hAnsi="Times New Roman" w:cs="Times New Roman"/>
          <w:bCs/>
          <w:sz w:val="24"/>
          <w:szCs w:val="24"/>
        </w:rPr>
        <w:t>performance</w:t>
      </w:r>
      <w:r w:rsidR="00252E4E" w:rsidRPr="00742E93">
        <w:rPr>
          <w:rFonts w:ascii="Times New Roman" w:hAnsi="Times New Roman" w:cs="Times New Roman"/>
          <w:bCs/>
          <w:sz w:val="24"/>
          <w:szCs w:val="24"/>
        </w:rPr>
        <w:t xml:space="preserve">. </w:t>
      </w:r>
      <w:r w:rsidR="0072623F" w:rsidRPr="00742E93">
        <w:rPr>
          <w:rFonts w:ascii="Times New Roman" w:hAnsi="Times New Roman" w:cs="Times New Roman"/>
          <w:sz w:val="24"/>
          <w:szCs w:val="24"/>
        </w:rPr>
        <w:t>This research adds to the growing</w:t>
      </w:r>
      <w:r w:rsidR="007B0DF0" w:rsidRPr="00742E93">
        <w:rPr>
          <w:rFonts w:ascii="Times New Roman" w:hAnsi="Times New Roman" w:cs="Times New Roman"/>
          <w:sz w:val="24"/>
          <w:szCs w:val="24"/>
        </w:rPr>
        <w:t xml:space="preserve"> body of</w:t>
      </w:r>
      <w:r w:rsidR="0072623F" w:rsidRPr="00742E93">
        <w:rPr>
          <w:rFonts w:ascii="Times New Roman" w:hAnsi="Times New Roman" w:cs="Times New Roman"/>
          <w:sz w:val="24"/>
          <w:szCs w:val="24"/>
        </w:rPr>
        <w:t xml:space="preserve"> literature on </w:t>
      </w:r>
      <w:r w:rsidR="00D248D6" w:rsidRPr="00742E93">
        <w:rPr>
          <w:rFonts w:ascii="Times New Roman" w:hAnsi="Times New Roman" w:cs="Times New Roman"/>
          <w:sz w:val="24"/>
          <w:szCs w:val="24"/>
        </w:rPr>
        <w:t>market validation</w:t>
      </w:r>
      <w:r w:rsidR="005C6A8E" w:rsidRPr="00742E93">
        <w:rPr>
          <w:rFonts w:ascii="Times New Roman" w:hAnsi="Times New Roman" w:cs="Times New Roman"/>
          <w:sz w:val="24"/>
          <w:szCs w:val="24"/>
        </w:rPr>
        <w:t xml:space="preserve"> and </w:t>
      </w:r>
      <w:r w:rsidR="00880496" w:rsidRPr="00742E93">
        <w:rPr>
          <w:rFonts w:ascii="Times New Roman" w:hAnsi="Times New Roman" w:cs="Times New Roman"/>
          <w:sz w:val="24"/>
          <w:szCs w:val="24"/>
        </w:rPr>
        <w:t xml:space="preserve">rebounding from </w:t>
      </w:r>
      <w:r w:rsidR="005C6A8E" w:rsidRPr="00742E93">
        <w:rPr>
          <w:rFonts w:ascii="Times New Roman" w:hAnsi="Times New Roman" w:cs="Times New Roman"/>
          <w:sz w:val="24"/>
          <w:szCs w:val="24"/>
        </w:rPr>
        <w:t>failure</w:t>
      </w:r>
      <w:r w:rsidR="0072623F" w:rsidRPr="00742E93">
        <w:rPr>
          <w:rFonts w:ascii="Times New Roman" w:hAnsi="Times New Roman" w:cs="Times New Roman"/>
          <w:sz w:val="24"/>
          <w:szCs w:val="24"/>
        </w:rPr>
        <w:t xml:space="preserve">. </w:t>
      </w:r>
    </w:p>
    <w:bookmarkEnd w:id="0"/>
    <w:bookmarkEnd w:id="1"/>
    <w:p w14:paraId="514D5D59" w14:textId="77777777" w:rsidR="005C6A8E" w:rsidRPr="00742E93" w:rsidRDefault="005C6A8E" w:rsidP="007F3DF3">
      <w:pPr>
        <w:spacing w:line="480" w:lineRule="auto"/>
        <w:contextualSpacing/>
        <w:rPr>
          <w:rFonts w:ascii="Times New Roman" w:hAnsi="Times New Roman" w:cs="Times New Roman"/>
          <w:sz w:val="24"/>
          <w:szCs w:val="24"/>
        </w:rPr>
      </w:pPr>
    </w:p>
    <w:p w14:paraId="30FAB22B" w14:textId="77777777" w:rsidR="005C6A8E" w:rsidRPr="00742E93" w:rsidRDefault="005C6A8E" w:rsidP="007F3DF3">
      <w:pPr>
        <w:spacing w:line="480" w:lineRule="auto"/>
        <w:contextualSpacing/>
        <w:rPr>
          <w:rFonts w:ascii="Times New Roman" w:hAnsi="Times New Roman" w:cs="Times New Roman"/>
          <w:sz w:val="24"/>
          <w:szCs w:val="24"/>
        </w:rPr>
      </w:pPr>
    </w:p>
    <w:p w14:paraId="006ADA8F" w14:textId="77777777" w:rsidR="005C6A8E" w:rsidRPr="00742E93" w:rsidRDefault="005C6A8E" w:rsidP="007F3DF3">
      <w:pPr>
        <w:spacing w:line="480" w:lineRule="auto"/>
        <w:contextualSpacing/>
        <w:rPr>
          <w:rFonts w:ascii="Times New Roman" w:hAnsi="Times New Roman" w:cs="Times New Roman"/>
          <w:sz w:val="24"/>
          <w:szCs w:val="24"/>
        </w:rPr>
      </w:pPr>
    </w:p>
    <w:p w14:paraId="5305958B" w14:textId="4830512F" w:rsidR="004E605B" w:rsidRPr="00742E93" w:rsidRDefault="004E605B" w:rsidP="007F3DF3">
      <w:pPr>
        <w:spacing w:line="480" w:lineRule="auto"/>
        <w:contextualSpacing/>
        <w:rPr>
          <w:rFonts w:ascii="Times New Roman" w:hAnsi="Times New Roman" w:cs="Times New Roman"/>
          <w:sz w:val="24"/>
          <w:szCs w:val="24"/>
        </w:rPr>
      </w:pPr>
    </w:p>
    <w:p w14:paraId="00A74CAC" w14:textId="2A72CE06" w:rsidR="00C65228" w:rsidRPr="00742E93" w:rsidRDefault="00C65228" w:rsidP="007F3DF3">
      <w:pPr>
        <w:spacing w:line="480" w:lineRule="auto"/>
        <w:contextualSpacing/>
        <w:rPr>
          <w:rFonts w:ascii="Times New Roman" w:hAnsi="Times New Roman" w:cs="Times New Roman"/>
          <w:sz w:val="24"/>
          <w:szCs w:val="24"/>
        </w:rPr>
      </w:pPr>
    </w:p>
    <w:p w14:paraId="11569533" w14:textId="20B1A3AA" w:rsidR="00C65228" w:rsidRPr="00742E93" w:rsidRDefault="00C65228" w:rsidP="007F3DF3">
      <w:pPr>
        <w:spacing w:line="480" w:lineRule="auto"/>
        <w:contextualSpacing/>
        <w:rPr>
          <w:rFonts w:ascii="Times New Roman" w:hAnsi="Times New Roman" w:cs="Times New Roman"/>
          <w:sz w:val="24"/>
          <w:szCs w:val="24"/>
        </w:rPr>
      </w:pPr>
    </w:p>
    <w:p w14:paraId="59E07D09" w14:textId="54B55295" w:rsidR="00C65228" w:rsidRPr="00742E93" w:rsidRDefault="00C65228" w:rsidP="007F3DF3">
      <w:pPr>
        <w:spacing w:line="480" w:lineRule="auto"/>
        <w:contextualSpacing/>
        <w:rPr>
          <w:rFonts w:ascii="Times New Roman" w:hAnsi="Times New Roman" w:cs="Times New Roman"/>
          <w:sz w:val="24"/>
          <w:szCs w:val="24"/>
        </w:rPr>
      </w:pPr>
    </w:p>
    <w:p w14:paraId="4B2E053B" w14:textId="4A48E80A" w:rsidR="00C65228" w:rsidRPr="00742E93" w:rsidRDefault="00C65228" w:rsidP="007F3DF3">
      <w:pPr>
        <w:spacing w:line="480" w:lineRule="auto"/>
        <w:contextualSpacing/>
        <w:rPr>
          <w:rFonts w:ascii="Times New Roman" w:hAnsi="Times New Roman" w:cs="Times New Roman"/>
          <w:sz w:val="24"/>
          <w:szCs w:val="24"/>
        </w:rPr>
      </w:pPr>
    </w:p>
    <w:p w14:paraId="69FAA644" w14:textId="1BC7080A" w:rsidR="00C65228" w:rsidRPr="00742E93" w:rsidRDefault="00C65228" w:rsidP="007F3DF3">
      <w:pPr>
        <w:spacing w:line="480" w:lineRule="auto"/>
        <w:contextualSpacing/>
        <w:rPr>
          <w:rFonts w:ascii="Times New Roman" w:hAnsi="Times New Roman" w:cs="Times New Roman"/>
          <w:sz w:val="24"/>
          <w:szCs w:val="24"/>
        </w:rPr>
      </w:pPr>
    </w:p>
    <w:p w14:paraId="3D8C26F3" w14:textId="7424A8E2" w:rsidR="00C65228" w:rsidRPr="00742E93" w:rsidRDefault="00C65228" w:rsidP="007F3DF3">
      <w:pPr>
        <w:spacing w:line="480" w:lineRule="auto"/>
        <w:contextualSpacing/>
        <w:rPr>
          <w:rFonts w:ascii="Times New Roman" w:hAnsi="Times New Roman" w:cs="Times New Roman"/>
          <w:sz w:val="24"/>
          <w:szCs w:val="24"/>
        </w:rPr>
      </w:pPr>
    </w:p>
    <w:p w14:paraId="3D6FDA2A" w14:textId="7D82334D" w:rsidR="00C65228" w:rsidRPr="00742E93" w:rsidRDefault="00C65228" w:rsidP="007F3DF3">
      <w:pPr>
        <w:spacing w:line="480" w:lineRule="auto"/>
        <w:contextualSpacing/>
        <w:rPr>
          <w:rFonts w:ascii="Times New Roman" w:hAnsi="Times New Roman" w:cs="Times New Roman"/>
          <w:sz w:val="24"/>
          <w:szCs w:val="24"/>
        </w:rPr>
      </w:pPr>
    </w:p>
    <w:p w14:paraId="69B19D91" w14:textId="4C635A17" w:rsidR="00C65228" w:rsidRPr="00742E93" w:rsidRDefault="00C65228" w:rsidP="007F3DF3">
      <w:pPr>
        <w:spacing w:line="480" w:lineRule="auto"/>
        <w:contextualSpacing/>
        <w:rPr>
          <w:rFonts w:ascii="Times New Roman" w:hAnsi="Times New Roman" w:cs="Times New Roman"/>
          <w:sz w:val="24"/>
          <w:szCs w:val="24"/>
        </w:rPr>
      </w:pPr>
    </w:p>
    <w:p w14:paraId="76225C59" w14:textId="77777777" w:rsidR="004E605B" w:rsidRPr="00742E93" w:rsidRDefault="004E605B" w:rsidP="007F3DF3">
      <w:pPr>
        <w:spacing w:line="480" w:lineRule="auto"/>
        <w:contextualSpacing/>
        <w:rPr>
          <w:rFonts w:ascii="Times New Roman" w:hAnsi="Times New Roman" w:cs="Times New Roman"/>
          <w:sz w:val="24"/>
          <w:szCs w:val="24"/>
        </w:rPr>
      </w:pPr>
    </w:p>
    <w:p w14:paraId="1A9374CC" w14:textId="1405B13C" w:rsidR="00C65228" w:rsidRPr="00742E93" w:rsidRDefault="00720E8B" w:rsidP="00C65228">
      <w:pPr>
        <w:spacing w:line="240" w:lineRule="auto"/>
        <w:contextualSpacing/>
        <w:rPr>
          <w:rFonts w:ascii="Times New Roman" w:hAnsi="Times New Roman" w:cs="Times New Roman"/>
          <w:sz w:val="24"/>
          <w:szCs w:val="24"/>
        </w:rPr>
      </w:pPr>
      <w:r w:rsidRPr="00742E93">
        <w:rPr>
          <w:rFonts w:ascii="Times New Roman" w:hAnsi="Times New Roman" w:cs="Times New Roman"/>
          <w:sz w:val="24"/>
          <w:szCs w:val="24"/>
        </w:rPr>
        <w:t>K</w:t>
      </w:r>
      <w:r w:rsidR="00D248D6" w:rsidRPr="00742E93">
        <w:rPr>
          <w:rFonts w:ascii="Times New Roman" w:hAnsi="Times New Roman" w:cs="Times New Roman"/>
          <w:sz w:val="24"/>
          <w:szCs w:val="24"/>
        </w:rPr>
        <w:t xml:space="preserve">eywords: </w:t>
      </w:r>
      <w:r w:rsidR="005C6A8E" w:rsidRPr="00742E93">
        <w:rPr>
          <w:rFonts w:ascii="Times New Roman" w:hAnsi="Times New Roman" w:cs="Times New Roman"/>
          <w:sz w:val="24"/>
          <w:szCs w:val="24"/>
        </w:rPr>
        <w:t>Failure, Market Validation, Persistence</w:t>
      </w:r>
      <w:r w:rsidR="000A4306" w:rsidRPr="00742E93">
        <w:rPr>
          <w:rFonts w:ascii="Times New Roman" w:hAnsi="Times New Roman" w:cs="Times New Roman"/>
          <w:sz w:val="24"/>
          <w:szCs w:val="24"/>
        </w:rPr>
        <w:t>, Entrepreneurshi</w:t>
      </w:r>
      <w:r w:rsidR="004E605B" w:rsidRPr="00742E93">
        <w:rPr>
          <w:rFonts w:ascii="Times New Roman" w:hAnsi="Times New Roman" w:cs="Times New Roman"/>
          <w:sz w:val="24"/>
          <w:szCs w:val="24"/>
        </w:rPr>
        <w:t>p</w:t>
      </w:r>
      <w:r w:rsidR="000D2415" w:rsidRPr="00742E93">
        <w:rPr>
          <w:rFonts w:ascii="Times New Roman" w:hAnsi="Times New Roman" w:cs="Times New Roman"/>
          <w:sz w:val="24"/>
          <w:szCs w:val="24"/>
        </w:rPr>
        <w:t xml:space="preserve">, Performance, Crowdfunding. </w:t>
      </w:r>
    </w:p>
    <w:p w14:paraId="396CFC8D" w14:textId="77777777" w:rsidR="003C07C7" w:rsidRPr="00742E93" w:rsidRDefault="003C07C7" w:rsidP="00C65228">
      <w:pPr>
        <w:spacing w:line="240" w:lineRule="auto"/>
        <w:contextualSpacing/>
        <w:rPr>
          <w:rFonts w:ascii="Times New Roman" w:hAnsi="Times New Roman" w:cs="Times New Roman"/>
          <w:sz w:val="24"/>
          <w:szCs w:val="24"/>
        </w:rPr>
      </w:pPr>
    </w:p>
    <w:p w14:paraId="5F0E4361" w14:textId="095ECA14" w:rsidR="00E80772" w:rsidRPr="00742E93" w:rsidRDefault="00E80772" w:rsidP="007F3DF3">
      <w:pPr>
        <w:pStyle w:val="ListParagraph"/>
        <w:numPr>
          <w:ilvl w:val="0"/>
          <w:numId w:val="19"/>
        </w:numPr>
        <w:spacing w:after="0" w:line="480" w:lineRule="auto"/>
        <w:jc w:val="both"/>
        <w:rPr>
          <w:rFonts w:ascii="Times New Roman" w:hAnsi="Times New Roman" w:cs="Times New Roman"/>
          <w:b/>
          <w:sz w:val="24"/>
          <w:szCs w:val="24"/>
        </w:rPr>
      </w:pPr>
      <w:r w:rsidRPr="00742E93">
        <w:rPr>
          <w:rFonts w:ascii="Times New Roman" w:hAnsi="Times New Roman" w:cs="Times New Roman"/>
          <w:b/>
          <w:sz w:val="24"/>
          <w:szCs w:val="24"/>
        </w:rPr>
        <w:t>Introduction</w:t>
      </w:r>
    </w:p>
    <w:p w14:paraId="4AD99016" w14:textId="0F1C5166" w:rsidR="00E44B6F" w:rsidRPr="00742E93" w:rsidRDefault="00E44B6F" w:rsidP="00201A8A">
      <w:pPr>
        <w:pStyle w:val="ListParagraph"/>
        <w:spacing w:after="0" w:line="480" w:lineRule="auto"/>
        <w:ind w:left="0" w:firstLine="720"/>
        <w:jc w:val="both"/>
        <w:rPr>
          <w:rFonts w:ascii="Times New Roman" w:hAnsi="Times New Roman" w:cs="Times New Roman"/>
          <w:sz w:val="24"/>
          <w:szCs w:val="24"/>
        </w:rPr>
      </w:pPr>
      <w:r w:rsidRPr="00742E93">
        <w:rPr>
          <w:rFonts w:ascii="Times New Roman" w:hAnsi="Times New Roman" w:cs="Times New Roman"/>
          <w:sz w:val="24"/>
          <w:szCs w:val="24"/>
        </w:rPr>
        <w:t xml:space="preserve">A sizable literature examines the role of failure and persistence in organizational contexts </w:t>
      </w:r>
      <w:r w:rsidR="0074034E" w:rsidRPr="00742E93">
        <w:rPr>
          <w:rFonts w:ascii="Times New Roman" w:hAnsi="Times New Roman" w:cs="Times New Roman"/>
          <w:sz w:val="24"/>
          <w:szCs w:val="24"/>
        </w:rPr>
        <w:fldChar w:fldCharType="begin" w:fldLock="1"/>
      </w:r>
      <w:r w:rsidR="006C3E9C" w:rsidRPr="00742E93">
        <w:rPr>
          <w:rFonts w:ascii="Times New Roman" w:hAnsi="Times New Roman" w:cs="Times New Roman"/>
          <w:sz w:val="24"/>
          <w:szCs w:val="24"/>
        </w:rPr>
        <w:instrText>ADDIN CSL_CITATION {"citationItems":[{"id":"ITEM-1","itemData":{"DOI":"10.1177/0266242615574011","ISBN":"0266242615574","ISSN":"17412870","abstract":"Research into entrepreneurial failure is increasing in prevalence. However, there remains a lack of clarity surrounding how failure is conceptualized. This is an important issue because how failure is conceptualized influences the relevance of research questions posed and the comparability of findings across studies. In this article, we review conceptualizations of entrepreneurial failure including at two levels of analysis (firm and individual) and perspectives of failure (objective and subjective). We discuss the implications these conceptualizations have for future research, including the sampling frame and questions scholars ask.","author":[{"dropping-particle":"","family":"Jenkins","given":"Anna","non-dropping-particle":"","parse-names":false,"suffix":""},{"dropping-particle":"","family":"McKelvie","given":"Alexander","non-dropping-particle":"","parse-names":false,"suffix":""}],"container-title":"International Small Business Journal: Researching Entrepreneurship","id":"ITEM-1","issue":"2","issued":{"date-parts":[["2016"]]},"page":"176-188","title":"What is entrepreneurial failure? Implications for future research","type":"article-journal","volume":"34"},"uris":["http://www.mendeley.com/documents/?uuid=59a044ba-46f5-4265-be45-01b5584db4a5"]},{"id":"ITEM-2","itemData":{"DOI":"10.4028/www.scientific.net/MSF.587-588.908","ISSN":"0255-5476","abstract":"The sustainable world's economic growth and people's life improvement greatly depend on the use of alternative products in the architecture and construction, such as industrial wastes conventionally called ``green materials{''}. This paper concerns the main results of an experimental work carried out with the objective of developing new composite materials based on gypsum and incorporating waste material as granulated cork, a by-product of cork industry, and cellulose fibres. a waste of paper industry. Such materials are intended to be used as composite boards for non structural elements of construction, such as dry walls and ceiling. Cork (bark of the plant Quercus Suber L), a substance largely produced in Portugal, is a material whose characteristics are of considerable interest for the construction industry. It is regarded as a strategic material with enormous potential by its reduced density, elasticity, compressibility; waterproof, vibration absorption, thermal and acoustic insulation efficiency {[}1]. During the first stage of this research work the gypsum binder and its properties Were Studied. Then, composites with mineral additions (added to increase the waterproofing and resistance) were also developed and submitted to tests to determine their physical and mechanical properties. In last stage, reinforced composites using different industrial by-products have been developed. This paper will present the properties and the manufacture methods used to produce the above mentioned eco-friendly composites that can case ways for using industrial wastes as new construction materials, with excellent inherent thermal and acoustic properties.","author":[{"dropping-particle":"","family":"McGrath","given":"Rita Gunther","non-dropping-particle":"","parse-names":false,"suffix":""}],"container-title":"Academy of Management Review","id":"ITEM-2","issue":"1","issued":{"date-parts":[["1999"]]},"page":"13-30","title":"Failing forward: Real options reasoning and entrepreneurial failure","type":"article-journal","volume":"24"},"uris":["http://www.mendeley.com/documents/?uuid=16e1093a-8d11-49f2-bee0-4965cc21fb06"]},{"id":"ITEM-3","itemData":{"DOI":"10.1016/j.jbusvent.2016.09.003","ISSN":"08839026","abstract":"Building on regulatory focus theory and the theory of action phases, we propose that the opportunity seeking of the entrepreneurial mindset is fueled by promotion focus, but transformed from something that liberates individuals from sub-optimal goals into something that traps them in escalation scenarios depending on the stability of environmental conditions faced, the duration of the project, and the specificity of the goal being pursued. Our meta-theoretical process model of escalation of commitment suggests that the decision to persist is set into motion long before individuals engage in the cost-benefit analysis examined in most escalation studies. We argue that, when individuals seek opportunities in a promotion-focused state of goal striving, they are likely to forego contingency planning, which precludes the formation of an exit strategy and leaves them unable to disengage despite an emerging desire to do so. Worse yet, opportunity seeking under the aforementioned conditions delays detection of an action crisis, which increases risk exposure and allows resources, time, and reputation invested to further accumulate, making disengagement that much more difficult once the entrepreneur realizes that a decision is necessary. Using the events of the 1996 Mount Everest disaster made famous by Jon Krakauer's Into Thin Air, we illustrate our proposed model and discuss its implications for entrepreneurship, escalation, and self-regulation research.","author":[{"dropping-particle":"","family":"McMullen","given":"Jeffery S.","non-dropping-particle":"","parse-names":false,"suffix":""},{"dropping-particle":"","family":"Kier","given":"Alexander S.","non-dropping-particle":"","parse-names":false,"suffix":""}],"container-title":"Journal of Business Venturing","id":"ITEM-3","issue":"6","issued":{"date-parts":[["2016"]]},"page":"663-686","publisher":"Elsevier Inc.","title":"Trapped by the entrepreneurial mindset: Opportunity seeking and escalation of commitment in the Mount Everest disaster","type":"article-journal","volume":"31"},"uris":["http://www.mendeley.com/documents/?uuid=b31d0774-b736-4198-ade3-fb2ada4c5aaf"]},{"id":"ITEM-4","itemData":{"abstract":"In this paper I use the psychological literature on grief to explore the emotion of business failure, suggesting that the loss of a business from failure can cause the self-employed to feel grief--a negative emotional response interfering with the ability to learn from the events surrounding that loss. I discuss how a dual process of grief recovery maximizes the learning from business failure.","author":[{"dropping-particle":"","family":"Shepherd","given":"Dean A.","non-dropping-particle":"","parse-names":false,"suffix":""}],"container-title":"Academy of Management Review","id":"ITEM-4","issue":"2","issued":{"date-parts":[["2003"]]},"page":"318-328","title":"Learning from business failure: Propositions of grief recovery for the self-employed","type":"article-journal","volume":"28"},"uris":["http://www.mendeley.com/documents/?uuid=85c6edd4-c320-4375-9391-ef54b221166f"]}],"mendeley":{"formattedCitation":"(Jenkins and McKelvie, 2016; McGrath, 1999; McMullen and Kier, 2016; Shepherd, 2003)","manualFormatting":"(e.g., Jenkins and McKelvie, 2016; McGrath, 1999; McMullen and Kier, 2016; Shepherd, 2003)","plainTextFormattedCitation":"(Jenkins and McKelvie, 2016; McGrath, 1999; McMullen and Kier, 2016; Shepherd, 2003)","previouslyFormattedCitation":"(Jenkins and McKelvie, 2016; McGrath, 1999; McMullen and Kier, 2016; Shepherd, 2003)"},"properties":{"noteIndex":0},"schema":"https://github.com/citation-style-language/schema/raw/master/csl-citation.json"}</w:instrText>
      </w:r>
      <w:r w:rsidR="0074034E" w:rsidRPr="00742E93">
        <w:rPr>
          <w:rFonts w:ascii="Times New Roman" w:hAnsi="Times New Roman" w:cs="Times New Roman"/>
          <w:sz w:val="24"/>
          <w:szCs w:val="24"/>
        </w:rPr>
        <w:fldChar w:fldCharType="separate"/>
      </w:r>
      <w:r w:rsidR="0074034E" w:rsidRPr="00742E93">
        <w:rPr>
          <w:rFonts w:ascii="Times New Roman" w:hAnsi="Times New Roman" w:cs="Times New Roman"/>
          <w:noProof/>
          <w:sz w:val="24"/>
          <w:szCs w:val="24"/>
        </w:rPr>
        <w:t>(</w:t>
      </w:r>
      <w:r w:rsidR="004379ED" w:rsidRPr="00742E93">
        <w:rPr>
          <w:rFonts w:ascii="Times New Roman" w:hAnsi="Times New Roman" w:cs="Times New Roman"/>
          <w:noProof/>
          <w:sz w:val="24"/>
          <w:szCs w:val="24"/>
        </w:rPr>
        <w:t>e.g.,</w:t>
      </w:r>
      <w:r w:rsidR="0074034E" w:rsidRPr="00742E93">
        <w:rPr>
          <w:rFonts w:ascii="Times New Roman" w:hAnsi="Times New Roman" w:cs="Times New Roman"/>
          <w:noProof/>
          <w:sz w:val="24"/>
          <w:szCs w:val="24"/>
        </w:rPr>
        <w:t xml:space="preserve"> Jenkins and McKelvie, 2016; McGrath, 1999; McMullen and Kier, 2016; Shepherd, 2003)</w:t>
      </w:r>
      <w:r w:rsidR="0074034E" w:rsidRPr="00742E93">
        <w:rPr>
          <w:rFonts w:ascii="Times New Roman" w:hAnsi="Times New Roman" w:cs="Times New Roman"/>
          <w:sz w:val="24"/>
          <w:szCs w:val="24"/>
        </w:rPr>
        <w:fldChar w:fldCharType="end"/>
      </w:r>
      <w:r w:rsidRPr="00742E93">
        <w:rPr>
          <w:rFonts w:ascii="Times New Roman" w:hAnsi="Times New Roman" w:cs="Times New Roman"/>
          <w:sz w:val="24"/>
          <w:szCs w:val="24"/>
        </w:rPr>
        <w:t xml:space="preserve">. For entrepreneurs and other creative workers, failure is </w:t>
      </w:r>
      <w:r w:rsidR="00AA4925" w:rsidRPr="00742E93">
        <w:rPr>
          <w:rFonts w:ascii="Times New Roman" w:hAnsi="Times New Roman" w:cs="Times New Roman"/>
          <w:sz w:val="24"/>
          <w:szCs w:val="24"/>
        </w:rPr>
        <w:t>considered</w:t>
      </w:r>
      <w:r w:rsidR="00416053" w:rsidRPr="00742E93">
        <w:rPr>
          <w:rFonts w:ascii="Times New Roman" w:hAnsi="Times New Roman" w:cs="Times New Roman"/>
          <w:sz w:val="24"/>
          <w:szCs w:val="24"/>
        </w:rPr>
        <w:t xml:space="preserve"> </w:t>
      </w:r>
      <w:r w:rsidRPr="00742E93">
        <w:rPr>
          <w:rFonts w:ascii="Times New Roman" w:hAnsi="Times New Roman" w:cs="Times New Roman"/>
          <w:sz w:val="24"/>
          <w:szCs w:val="24"/>
        </w:rPr>
        <w:t xml:space="preserve">both pervasive and unavoidable </w:t>
      </w:r>
      <w:r w:rsidR="0074034E" w:rsidRPr="00742E93">
        <w:rPr>
          <w:rFonts w:ascii="Times New Roman" w:hAnsi="Times New Roman" w:cs="Times New Roman"/>
          <w:sz w:val="24"/>
          <w:szCs w:val="24"/>
        </w:rPr>
        <w:fldChar w:fldCharType="begin" w:fldLock="1"/>
      </w:r>
      <w:r w:rsidR="0074034E" w:rsidRPr="00742E93">
        <w:rPr>
          <w:rFonts w:ascii="Times New Roman" w:hAnsi="Times New Roman" w:cs="Times New Roman"/>
          <w:sz w:val="24"/>
          <w:szCs w:val="24"/>
        </w:rPr>
        <w:instrText>ADDIN CSL_CITATION {"citationItems":[{"id":"ITEM-1","itemData":{"DOI":"10.1080/13691060410001675965","ISBN":"1369106041","ISSN":"1369-1066","abstract":"Business failure represents a significant outcome of entrepreneurial activity and yet remains an underdeveloped area of research. This article focuses on the attitudes of venture capitalist (VC) investors towards entrepreneurs with a previous failure experience. It illustrates that VCs recognize the complex, contextual nature of failure and do not necessarily perceive the entrepreneur to be the primary cause of the venture’s demise. Consequently, the article differentiates between ‘business’,‘entrepreneurial’ and ‘venture capitalist’ failure. The article demonstrates that VCs often adopt a tolerant, flexible and open-minded attitude to failure and are keen to understand the circumstances in which it occurred. The majority of the VCs in the study emphasize that their decision to invest in an entrepreneur is not negatively affected to any significant degree by a previous experience of failure. A number of influential factors are presented, such as a high quality concept, which can offset this aspect of the entrepreneur’s track record. The article concludes that business failure is not automatically considered a ‘black mark’ by VCs. It is important for entrepreneurs involved in business failure to be aware of these positive and sympathetic attitudes when considering putting forward new proposals to the VC community. © 2004 Taylor &amp; Francis Ltd.","author":[{"dropping-particle":"","family":"Cope","given":"Jason","non-dropping-particle":"","parse-names":false,"suffix":""},{"dropping-particle":"","family":"Cave","given":"Frank","non-dropping-particle":"","parse-names":false,"suffix":""},{"dropping-particle":"","family":"Eccles","given":"Sue","non-dropping-particle":"","parse-names":false,"suffix":""}],"container-title":"Venture Capital","id":"ITEM-1","issue":"2-3","issued":{"date-parts":[["2004","4"]]},"page":"147-172","title":"Attitudes of venture capital investors towards entrepreneurs with previous business failure","type":"article-journal","volume":"6"},"uris":["http://www.mendeley.com/documents/?uuid=44892800-1dbb-4289-82f1-365c047f5046"]}],"mendeley":{"formattedCitation":"(Cope et al., 2004)","plainTextFormattedCitation":"(Cope et al., 2004)","previouslyFormattedCitation":"(Cope et al., 2004)"},"properties":{"noteIndex":0},"schema":"https://github.com/citation-style-language/schema/raw/master/csl-citation.json"}</w:instrText>
      </w:r>
      <w:r w:rsidR="0074034E" w:rsidRPr="00742E93">
        <w:rPr>
          <w:rFonts w:ascii="Times New Roman" w:hAnsi="Times New Roman" w:cs="Times New Roman"/>
          <w:sz w:val="24"/>
          <w:szCs w:val="24"/>
        </w:rPr>
        <w:fldChar w:fldCharType="separate"/>
      </w:r>
      <w:r w:rsidR="0074034E" w:rsidRPr="00742E93">
        <w:rPr>
          <w:rFonts w:ascii="Times New Roman" w:hAnsi="Times New Roman" w:cs="Times New Roman"/>
          <w:noProof/>
          <w:sz w:val="24"/>
          <w:szCs w:val="24"/>
        </w:rPr>
        <w:t>(Cope et al., 2004)</w:t>
      </w:r>
      <w:r w:rsidR="0074034E" w:rsidRPr="00742E93">
        <w:rPr>
          <w:rFonts w:ascii="Times New Roman" w:hAnsi="Times New Roman" w:cs="Times New Roman"/>
          <w:sz w:val="24"/>
          <w:szCs w:val="24"/>
        </w:rPr>
        <w:fldChar w:fldCharType="end"/>
      </w:r>
      <w:r w:rsidRPr="00742E93">
        <w:rPr>
          <w:rFonts w:ascii="Times New Roman" w:hAnsi="Times New Roman" w:cs="Times New Roman"/>
          <w:sz w:val="24"/>
          <w:szCs w:val="24"/>
        </w:rPr>
        <w:t xml:space="preserve">. However, it is also recognized that failure can have potential benefits depending on </w:t>
      </w:r>
      <w:r w:rsidR="007B0DF0" w:rsidRPr="00742E93">
        <w:rPr>
          <w:rFonts w:ascii="Times New Roman" w:hAnsi="Times New Roman" w:cs="Times New Roman"/>
          <w:sz w:val="24"/>
          <w:szCs w:val="24"/>
        </w:rPr>
        <w:t>the insights</w:t>
      </w:r>
      <w:r w:rsidRPr="00742E93">
        <w:rPr>
          <w:rFonts w:ascii="Times New Roman" w:hAnsi="Times New Roman" w:cs="Times New Roman"/>
          <w:sz w:val="24"/>
          <w:szCs w:val="24"/>
        </w:rPr>
        <w:t xml:space="preserve"> derived from the </w:t>
      </w:r>
      <w:r w:rsidR="007B0DF0" w:rsidRPr="00742E93">
        <w:rPr>
          <w:rFonts w:ascii="Times New Roman" w:hAnsi="Times New Roman" w:cs="Times New Roman"/>
          <w:sz w:val="24"/>
          <w:szCs w:val="24"/>
        </w:rPr>
        <w:t>experience of failure</w:t>
      </w:r>
      <w:r w:rsidRPr="00742E93">
        <w:rPr>
          <w:rFonts w:ascii="Times New Roman" w:hAnsi="Times New Roman" w:cs="Times New Roman"/>
          <w:sz w:val="24"/>
          <w:szCs w:val="24"/>
        </w:rPr>
        <w:t xml:space="preserve"> </w:t>
      </w:r>
      <w:r w:rsidR="0074034E" w:rsidRPr="00742E93">
        <w:rPr>
          <w:rFonts w:ascii="Times New Roman" w:hAnsi="Times New Roman" w:cs="Times New Roman"/>
          <w:sz w:val="24"/>
          <w:szCs w:val="24"/>
        </w:rPr>
        <w:fldChar w:fldCharType="begin" w:fldLock="1"/>
      </w:r>
      <w:r w:rsidR="0074034E" w:rsidRPr="00742E93">
        <w:rPr>
          <w:rFonts w:ascii="Times New Roman" w:hAnsi="Times New Roman" w:cs="Times New Roman"/>
          <w:sz w:val="24"/>
          <w:szCs w:val="24"/>
        </w:rPr>
        <w:instrText>ADDIN CSL_CITATION {"citationItems":[{"id":"ITEM-1","itemData":{"DOI":"10.1016/j.jbusvent.2009.06.004","ISSN":"08839026","abstract":"This study examines cultural views of venture failure through the lens of sensemaking, which includes attributions of causality. Specifically, we explore failure accounts that are attributed to mistakes made by entrepreneurs, and those attributed to misfortunes outside the control of the entrepreneur. Reports of entrepreneurial failures from 1999 to 2001 were collected from seven major US newspapers, and 389 accounts of failure were analyzed for statements identifying the failure's cause. The data suggest that cultural sensemaking of failure varies by the geographical area where failure occurs. In addition, 331 accounts of the consequences of failure were analyzed which suggest that failure has a large impact on the stigmatization of the entrepreneur and entrepreneurship within the local area, as well as on the individual entrepreneur's view of themselves following failure. © 2009 Elsevier Inc.","author":[{"dropping-particle":"","family":"Cardon","given":"Melissa S.","non-dropping-particle":"","parse-names":false,"suffix":""},{"dropping-particle":"","family":"Stevens","given":"Christopher E.","non-dropping-particle":"","parse-names":false,"suffix":""},{"dropping-particle":"","family":"Potter","given":"D. Ryland","non-dropping-particle":"","parse-names":false,"suffix":""}],"container-title":"Journal of Business Venturing","id":"ITEM-1","issue":"1","issued":{"date-parts":[["2011"]]},"page":"79-92","publisher":"Elsevier Inc.","title":"Misfortunes or mistakes?: Cultural sensemaking of entrepreneurial failure","type":"article-journal","volume":"26"},"uris":["http://www.mendeley.com/documents/?uuid=dbbbb382-f58e-44b4-a1e5-3dd75d9e3145"]},{"id":"ITEM-2","itemData":{"DOI":"10.1016/j.jbusvent.2010.06.002","ISSN":"08839026","abstract":"This article develops a deeper conceptualisation of the process and content dimensions of learning from venture failure. I propose that recovery and re-emergence from failure is a function of distinctive learning processes that foster a range of higher-level learning outcomes. This qualitative research demonstrates that entrepreneurs learn much not only about themselves and the demise of their ventures but also about the nature of networks and relationships and the \"pressure points\" of venture management. This article also provides evidence that these powerful learning outcomes are future-oriented, increasing the entrepreneur's level of entrepreneurial preparedness for further enterprising activities. © 2010 Elsevier Inc.","author":[{"dropping-particle":"","family":"Cope","given":"Jason","non-dropping-particle":"","parse-names":false,"suffix":""}],"container-title":"Journal of Business Venturing","id":"ITEM-2","issue":"6","issued":{"date-parts":[["2011","11"]]},"page":"604-623","publisher":"Elsevier Inc.","title":"Entrepreneurial learning from failure: An interpretative phenomenological analysis","type":"article-journal","volume":"26"},"uris":["http://www.mendeley.com/documents/?uuid=b1c1b983-5447-4ca8-8e29-d90800824ba1"]},{"id":"ITEM-3","itemData":{"author":[{"dropping-particle":"","family":"Sitkin","given":"S. B.","non-dropping-particle":"","parse-names":false,"suffix":""}],"container-title":"Research in Organizational Behavior","id":"ITEM-3","issued":{"date-parts":[["1992"]]},"page":"231-266","title":"Learning through failure: The strategy of small losses","type":"article-journal","volume":"14"},"uris":["http://www.mendeley.com/documents/?uuid=ee96a129-1f26-4cb3-8f4d-9a765fdb981a"]}],"mendeley":{"formattedCitation":"(Cardon et al., 2011; Cope, 2011; Sitkin, 1992)","plainTextFormattedCitation":"(Cardon et al., 2011; Cope, 2011; Sitkin, 1992)","previouslyFormattedCitation":"(Cardon et al., 2011; Cope, 2011; Sitkin, 1992)"},"properties":{"noteIndex":0},"schema":"https://github.com/citation-style-language/schema/raw/master/csl-citation.json"}</w:instrText>
      </w:r>
      <w:r w:rsidR="0074034E" w:rsidRPr="00742E93">
        <w:rPr>
          <w:rFonts w:ascii="Times New Roman" w:hAnsi="Times New Roman" w:cs="Times New Roman"/>
          <w:sz w:val="24"/>
          <w:szCs w:val="24"/>
        </w:rPr>
        <w:fldChar w:fldCharType="separate"/>
      </w:r>
      <w:r w:rsidR="0074034E" w:rsidRPr="00742E93">
        <w:rPr>
          <w:rFonts w:ascii="Times New Roman" w:hAnsi="Times New Roman" w:cs="Times New Roman"/>
          <w:noProof/>
          <w:sz w:val="24"/>
          <w:szCs w:val="24"/>
        </w:rPr>
        <w:t>(Cardon et al., 2011; Cope, 2011; Sitkin, 1992)</w:t>
      </w:r>
      <w:r w:rsidR="0074034E" w:rsidRPr="00742E93">
        <w:rPr>
          <w:rFonts w:ascii="Times New Roman" w:hAnsi="Times New Roman" w:cs="Times New Roman"/>
          <w:sz w:val="24"/>
          <w:szCs w:val="24"/>
        </w:rPr>
        <w:fldChar w:fldCharType="end"/>
      </w:r>
      <w:r w:rsidRPr="00742E93">
        <w:rPr>
          <w:rFonts w:ascii="Times New Roman" w:hAnsi="Times New Roman" w:cs="Times New Roman"/>
          <w:sz w:val="24"/>
          <w:szCs w:val="24"/>
        </w:rPr>
        <w:t>. Extant theorizing points to the substantial information contained within failure experiences</w:t>
      </w:r>
      <w:r w:rsidR="0074034E" w:rsidRPr="00742E93">
        <w:rPr>
          <w:rFonts w:ascii="Times New Roman" w:hAnsi="Times New Roman" w:cs="Times New Roman"/>
          <w:sz w:val="24"/>
          <w:szCs w:val="24"/>
        </w:rPr>
        <w:t xml:space="preserve"> </w:t>
      </w:r>
      <w:r w:rsidR="0074034E" w:rsidRPr="00742E93">
        <w:rPr>
          <w:rFonts w:ascii="Times New Roman" w:hAnsi="Times New Roman" w:cs="Times New Roman"/>
          <w:sz w:val="24"/>
          <w:szCs w:val="24"/>
        </w:rPr>
        <w:fldChar w:fldCharType="begin" w:fldLock="1"/>
      </w:r>
      <w:r w:rsidR="0074034E" w:rsidRPr="00742E93">
        <w:rPr>
          <w:rFonts w:ascii="Times New Roman" w:hAnsi="Times New Roman" w:cs="Times New Roman"/>
          <w:sz w:val="24"/>
          <w:szCs w:val="24"/>
        </w:rPr>
        <w:instrText>ADDIN CSL_CITATION {"citationItems":[{"id":"ITEM-1","itemData":{"author":[{"dropping-particle":"","family":"Cardon","given":"Melissa S.","non-dropping-particle":"","parse-names":false,"suffix":""},{"dropping-particle":"","family":"McGrath","given":"Rita Gunther","non-dropping-particle":"","parse-names":false,"suffix":""}],"container-title":"Frontiers of Entrepreneurship Research","id":"ITEM-1","issue":"4","issued":{"date-parts":[["1999"]]},"page":"58-72","title":"When the going gets tough... Toward a psychology of entrepreneurial failure and re-motivation","type":"article-journal","volume":"29"},"uris":["http://www.mendeley.com/documents/?uuid=afd60611-1617-40b7-8d40-99e919e6d8fa"]},{"id":"ITEM-2","itemData":{"abstract":"In this paper I use the psychological literature on grief to explore the emotion of business failure, suggesting that the loss of a business from failure can cause the self-employed to feel grief--a negative emotional response interfering with the ability to learn from the events surrounding that loss. I discuss how a dual process of grief recovery maximizes the learning from business failure.","author":[{"dropping-particle":"","family":"Shepherd","given":"Dean A.","non-dropping-particle":"","parse-names":false,"suffix":""}],"container-title":"Academy of Management Review","id":"ITEM-2","issue":"2","issued":{"date-parts":[["2003"]]},"page":"318-328","title":"Learning from business failure: Propositions of grief recovery for the self-employed","type":"article-journal","volume":"28"},"uris":["http://www.mendeley.com/documents/?uuid=85c6edd4-c320-4375-9391-ef54b221166f"]},{"id":"ITEM-3","itemData":{"DOI":"10.1007/s11187-018-9998-3","ISSN":"15730913","abstract":"Despite the significant role played by serial entrepreneurs in the entrepreneurial process, we know little about group differences in reentry decisions after business failure. Using an ecosystem framework and stigma theory, we investigate the variance in gender gaps related to the reentry decisions of 8171 entrepreneurs from 35 countries who experienced business failures. We find evidence of persisting gender gaps that vary across ecosystem framework conditions of public stigma of business failure and public fear of business failure. Our findings shed new light on ecosystem inefficiencies that arise from multiple interactions between entrepreneurs and institutions.","author":[{"dropping-particle":"","family":"Simmons","given":"Sharon A.","non-dropping-particle":"","parse-names":false,"suffix":""},{"dropping-particle":"","family":"Wiklund","given":"Johan","non-dropping-particle":"","parse-names":false,"suffix":""},{"dropping-particle":"","family":"Levie","given":"Jonathan","non-dropping-particle":"","parse-names":false,"suffix":""},{"dropping-particle":"","family":"Bradley","given":"Steve W.","non-dropping-particle":"","parse-names":false,"suffix":""},{"dropping-particle":"","family":"Sunny","given":"Sanwar A.","non-dropping-particle":"","parse-names":false,"suffix":""}],"container-title":"Small Business Economics","id":"ITEM-3","issue":"2","issued":{"date-parts":[["2019"]]},"page":"517-531","title":"Gender gaps and reentry into entrepreneurial ecosystems after business failure","type":"article-journal","volume":"53"},"uris":["http://www.mendeley.com/documents/?uuid=9f148cdc-45a1-4a19-a093-7f4a78a53981"]}],"mendeley":{"formattedCitation":"(Cardon and McGrath, 1999; Shepherd, 2003; Simmons et al., 2019)","plainTextFormattedCitation":"(Cardon and McGrath, 1999; Shepherd, 2003; Simmons et al., 2019)","previouslyFormattedCitation":"(Cardon and McGrath, 1999; Shepherd, 2003; Simmons et al., 2019)"},"properties":{"noteIndex":0},"schema":"https://github.com/citation-style-language/schema/raw/master/csl-citation.json"}</w:instrText>
      </w:r>
      <w:r w:rsidR="0074034E" w:rsidRPr="00742E93">
        <w:rPr>
          <w:rFonts w:ascii="Times New Roman" w:hAnsi="Times New Roman" w:cs="Times New Roman"/>
          <w:sz w:val="24"/>
          <w:szCs w:val="24"/>
        </w:rPr>
        <w:fldChar w:fldCharType="separate"/>
      </w:r>
      <w:r w:rsidR="0074034E" w:rsidRPr="00742E93">
        <w:rPr>
          <w:rFonts w:ascii="Times New Roman" w:hAnsi="Times New Roman" w:cs="Times New Roman"/>
          <w:noProof/>
          <w:sz w:val="24"/>
          <w:szCs w:val="24"/>
        </w:rPr>
        <w:t>(Cardon and McGrath, 1999; Shepherd, 2003; Simmons et al., 2019)</w:t>
      </w:r>
      <w:r w:rsidR="0074034E" w:rsidRPr="00742E93">
        <w:rPr>
          <w:rFonts w:ascii="Times New Roman" w:hAnsi="Times New Roman" w:cs="Times New Roman"/>
          <w:sz w:val="24"/>
          <w:szCs w:val="24"/>
        </w:rPr>
        <w:fldChar w:fldCharType="end"/>
      </w:r>
      <w:r w:rsidRPr="00742E93">
        <w:rPr>
          <w:rFonts w:ascii="Times New Roman" w:hAnsi="Times New Roman" w:cs="Times New Roman"/>
          <w:sz w:val="24"/>
          <w:szCs w:val="24"/>
        </w:rPr>
        <w:t>, and suggests that feedback or</w:t>
      </w:r>
      <w:r w:rsidR="007B0DF0" w:rsidRPr="00742E93">
        <w:rPr>
          <w:rFonts w:ascii="Times New Roman" w:hAnsi="Times New Roman" w:cs="Times New Roman"/>
          <w:sz w:val="24"/>
          <w:szCs w:val="24"/>
        </w:rPr>
        <w:t xml:space="preserve"> the</w:t>
      </w:r>
      <w:r w:rsidRPr="00742E93">
        <w:rPr>
          <w:rFonts w:ascii="Times New Roman" w:hAnsi="Times New Roman" w:cs="Times New Roman"/>
          <w:sz w:val="24"/>
          <w:szCs w:val="24"/>
        </w:rPr>
        <w:t xml:space="preserve"> knowledge acquired during failure can indicate to entrepreneurs </w:t>
      </w:r>
      <w:r w:rsidR="007B0DF0" w:rsidRPr="00742E93">
        <w:rPr>
          <w:rFonts w:ascii="Times New Roman" w:hAnsi="Times New Roman" w:cs="Times New Roman"/>
          <w:sz w:val="24"/>
          <w:szCs w:val="24"/>
        </w:rPr>
        <w:t xml:space="preserve">and </w:t>
      </w:r>
      <w:r w:rsidRPr="00742E93">
        <w:rPr>
          <w:rFonts w:ascii="Times New Roman" w:hAnsi="Times New Roman" w:cs="Times New Roman"/>
          <w:sz w:val="24"/>
          <w:szCs w:val="24"/>
        </w:rPr>
        <w:t xml:space="preserve">creative workers whether persisting </w:t>
      </w:r>
      <w:r w:rsidR="0069051E" w:rsidRPr="00742E93">
        <w:rPr>
          <w:rFonts w:ascii="Times New Roman" w:hAnsi="Times New Roman" w:cs="Times New Roman"/>
          <w:sz w:val="24"/>
          <w:szCs w:val="24"/>
        </w:rPr>
        <w:t>post-failure</w:t>
      </w:r>
      <w:r w:rsidRPr="00742E93">
        <w:rPr>
          <w:rFonts w:ascii="Times New Roman" w:hAnsi="Times New Roman" w:cs="Times New Roman"/>
          <w:sz w:val="24"/>
          <w:szCs w:val="24"/>
        </w:rPr>
        <w:t xml:space="preserve"> </w:t>
      </w:r>
      <w:r w:rsidR="007B0DF0" w:rsidRPr="00742E93">
        <w:rPr>
          <w:rFonts w:ascii="Times New Roman" w:hAnsi="Times New Roman" w:cs="Times New Roman"/>
          <w:sz w:val="24"/>
          <w:szCs w:val="24"/>
        </w:rPr>
        <w:t xml:space="preserve">is </w:t>
      </w:r>
      <w:r w:rsidRPr="00742E93">
        <w:rPr>
          <w:rFonts w:ascii="Times New Roman" w:hAnsi="Times New Roman" w:cs="Times New Roman"/>
          <w:sz w:val="24"/>
          <w:szCs w:val="24"/>
        </w:rPr>
        <w:t>likely to result in</w:t>
      </w:r>
      <w:r w:rsidR="007B0DF0" w:rsidRPr="00742E93">
        <w:rPr>
          <w:rFonts w:ascii="Times New Roman" w:hAnsi="Times New Roman" w:cs="Times New Roman"/>
          <w:sz w:val="24"/>
          <w:szCs w:val="24"/>
        </w:rPr>
        <w:t xml:space="preserve"> a</w:t>
      </w:r>
      <w:r w:rsidRPr="00742E93">
        <w:rPr>
          <w:rFonts w:ascii="Times New Roman" w:hAnsi="Times New Roman" w:cs="Times New Roman"/>
          <w:sz w:val="24"/>
          <w:szCs w:val="24"/>
        </w:rPr>
        <w:t xml:space="preserve"> longer term commercial payoff. </w:t>
      </w:r>
    </w:p>
    <w:p w14:paraId="177985A5" w14:textId="5EB87733" w:rsidR="00E44B6F" w:rsidRPr="00742E93" w:rsidRDefault="00E44B6F" w:rsidP="007F3DF3">
      <w:pPr>
        <w:pStyle w:val="ListParagraph"/>
        <w:spacing w:after="0" w:line="480" w:lineRule="auto"/>
        <w:ind w:left="0"/>
        <w:jc w:val="both"/>
        <w:rPr>
          <w:rFonts w:ascii="Times New Roman" w:eastAsia="Times New Roman" w:hAnsi="Times New Roman" w:cs="Times New Roman"/>
          <w:color w:val="000000" w:themeColor="text1"/>
          <w:sz w:val="24"/>
          <w:szCs w:val="24"/>
        </w:rPr>
      </w:pPr>
      <w:r w:rsidRPr="00742E93">
        <w:rPr>
          <w:rFonts w:ascii="Times New Roman" w:hAnsi="Times New Roman" w:cs="Times New Roman"/>
          <w:sz w:val="24"/>
          <w:szCs w:val="24"/>
        </w:rPr>
        <w:tab/>
        <w:t xml:space="preserve">Feedback or validation received during failure can </w:t>
      </w:r>
      <w:r w:rsidR="00D32D9A" w:rsidRPr="00742E93">
        <w:rPr>
          <w:rFonts w:ascii="Times New Roman" w:hAnsi="Times New Roman" w:cs="Times New Roman"/>
          <w:sz w:val="24"/>
          <w:szCs w:val="24"/>
        </w:rPr>
        <w:t xml:space="preserve">come </w:t>
      </w:r>
      <w:r w:rsidRPr="00742E93">
        <w:rPr>
          <w:rFonts w:ascii="Times New Roman" w:hAnsi="Times New Roman" w:cs="Times New Roman"/>
          <w:sz w:val="24"/>
          <w:szCs w:val="24"/>
        </w:rPr>
        <w:t xml:space="preserve">from different sources, including experts and/or crowds (see </w:t>
      </w:r>
      <w:r w:rsidR="0074034E" w:rsidRPr="00742E93">
        <w:rPr>
          <w:rFonts w:ascii="Times New Roman" w:hAnsi="Times New Roman" w:cs="Times New Roman"/>
          <w:sz w:val="24"/>
          <w:szCs w:val="24"/>
        </w:rPr>
        <w:fldChar w:fldCharType="begin" w:fldLock="1"/>
      </w:r>
      <w:r w:rsidR="00DB1FCD" w:rsidRPr="00742E93">
        <w:rPr>
          <w:rFonts w:ascii="Times New Roman" w:hAnsi="Times New Roman" w:cs="Times New Roman"/>
          <w:sz w:val="24"/>
          <w:szCs w:val="24"/>
        </w:rPr>
        <w:instrText>ADDIN CSL_CITATION {"citationItems":[{"id":"ITEM-1","itemData":{"DOI":"10.1287/mnsc.2015.2207","ISSN":"15265501","abstract":"In fields as diverse as technology entrepreneurship and the arts, crowds of interested stakeholders are increasingly responsible for deciding which innovations to fund, a privilege that was previously reserved for a few experts, such as venture capitalists and grant-making bodies. Little is known about the degree to which the crowd differs from experts in judging which ideas to fund, and, indeed, whether the crowd is even rational in making funding decisions. Drawing on a panel of national experts and comprehensive data from the largest crowdfunding site, we examine funding decisions for proposed theater projects, a category where expert and crowd preferences might be expected to differ greatly. We instead find significant agreement between the funding decisions of crowds and experts. Where crowds and experts disagree, it is far more likely to be a case where the crowd is willing to fund projects that experts may not. Examining the outcomes of these projects, we find no quantitative or qualitative differences between projects funded by the crowd alone and those that were selected by both the crowd and experts. Our findings suggest that crowdfunding can play an important role in complementing expert decisions, particularly in sectors where the crowds are end users, by allowing projects the option to receive multiple evaluations and thereby lowering the incidence of \"false negatives\".","author":[{"dropping-particle":"","family":"Mollick","given":"Ethan","non-dropping-particle":"","parse-names":false,"suffix":""},{"dropping-particle":"","family":"Nanda","given":"Ramana","non-dropping-particle":"","parse-names":false,"suffix":""}],"container-title":"Management Science","id":"ITEM-1","issue":"6","issued":{"date-parts":[["2016"]]},"page":"1533-1553","title":"Wisdom or madness? Comparing crowds with expert evaluation in funding the arts","type":"article-journal","volume":"62"},"uris":["http://www.mendeley.com/documents/?uuid=34bb7038-e8ed-42a3-b4a1-504a55115692"]}],"mendeley":{"formattedCitation":"(Mollick and Nanda, 2016)","manualFormatting":"Mollick and Nanda, 2016","plainTextFormattedCitation":"(Mollick and Nanda, 2016)","previouslyFormattedCitation":"(Mollick and Nanda, 2016)"},"properties":{"noteIndex":0},"schema":"https://github.com/citation-style-language/schema/raw/master/csl-citation.json"}</w:instrText>
      </w:r>
      <w:r w:rsidR="0074034E" w:rsidRPr="00742E93">
        <w:rPr>
          <w:rFonts w:ascii="Times New Roman" w:hAnsi="Times New Roman" w:cs="Times New Roman"/>
          <w:sz w:val="24"/>
          <w:szCs w:val="24"/>
        </w:rPr>
        <w:fldChar w:fldCharType="separate"/>
      </w:r>
      <w:r w:rsidR="0074034E" w:rsidRPr="00742E93">
        <w:rPr>
          <w:rFonts w:ascii="Times New Roman" w:hAnsi="Times New Roman" w:cs="Times New Roman"/>
          <w:noProof/>
          <w:sz w:val="24"/>
          <w:szCs w:val="24"/>
        </w:rPr>
        <w:t>Mollick and Nanda</w:t>
      </w:r>
      <w:r w:rsidR="00DB1FCD" w:rsidRPr="00742E93">
        <w:rPr>
          <w:rFonts w:ascii="Times New Roman" w:hAnsi="Times New Roman" w:cs="Times New Roman"/>
          <w:noProof/>
          <w:sz w:val="24"/>
          <w:szCs w:val="24"/>
        </w:rPr>
        <w:t>,</w:t>
      </w:r>
      <w:r w:rsidR="0074034E" w:rsidRPr="00742E93">
        <w:rPr>
          <w:rFonts w:ascii="Times New Roman" w:hAnsi="Times New Roman" w:cs="Times New Roman"/>
          <w:noProof/>
          <w:sz w:val="24"/>
          <w:szCs w:val="24"/>
        </w:rPr>
        <w:t xml:space="preserve"> 2016</w:t>
      </w:r>
      <w:r w:rsidR="0074034E" w:rsidRPr="00742E93">
        <w:rPr>
          <w:rFonts w:ascii="Times New Roman" w:hAnsi="Times New Roman" w:cs="Times New Roman"/>
          <w:sz w:val="24"/>
          <w:szCs w:val="24"/>
        </w:rPr>
        <w:fldChar w:fldCharType="end"/>
      </w:r>
      <w:r w:rsidR="0074034E" w:rsidRPr="00742E93">
        <w:rPr>
          <w:rFonts w:ascii="Times New Roman" w:hAnsi="Times New Roman" w:cs="Times New Roman"/>
          <w:sz w:val="24"/>
          <w:szCs w:val="24"/>
        </w:rPr>
        <w:t xml:space="preserve"> </w:t>
      </w:r>
      <w:r w:rsidRPr="00742E93">
        <w:rPr>
          <w:rFonts w:ascii="Times New Roman" w:hAnsi="Times New Roman" w:cs="Times New Roman"/>
          <w:sz w:val="24"/>
          <w:szCs w:val="24"/>
        </w:rPr>
        <w:t>for recent work comparing experts and crowds). E</w:t>
      </w:r>
      <w:r w:rsidRPr="00742E93">
        <w:rPr>
          <w:rFonts w:ascii="Times New Roman" w:hAnsi="Times New Roman" w:cs="Times New Roman"/>
          <w:color w:val="000000" w:themeColor="text1"/>
          <w:sz w:val="24"/>
          <w:szCs w:val="24"/>
        </w:rPr>
        <w:t xml:space="preserve">xpert wisdom </w:t>
      </w:r>
      <w:r w:rsidR="00DA3E79" w:rsidRPr="00742E93">
        <w:rPr>
          <w:rFonts w:ascii="Times New Roman" w:hAnsi="Times New Roman" w:cs="Times New Roman"/>
          <w:color w:val="000000" w:themeColor="text1"/>
          <w:sz w:val="24"/>
          <w:szCs w:val="24"/>
        </w:rPr>
        <w:t>entails</w:t>
      </w:r>
      <w:r w:rsidRPr="00742E93">
        <w:rPr>
          <w:rFonts w:ascii="Times New Roman" w:hAnsi="Times New Roman" w:cs="Times New Roman"/>
          <w:color w:val="000000" w:themeColor="text1"/>
          <w:sz w:val="24"/>
          <w:szCs w:val="24"/>
        </w:rPr>
        <w:t xml:space="preserve"> feedback received from individuals </w:t>
      </w:r>
      <w:r w:rsidR="00D32D9A" w:rsidRPr="00742E93">
        <w:rPr>
          <w:rFonts w:ascii="Times New Roman" w:hAnsi="Times New Roman" w:cs="Times New Roman"/>
          <w:color w:val="000000" w:themeColor="text1"/>
          <w:sz w:val="24"/>
          <w:szCs w:val="24"/>
        </w:rPr>
        <w:t>with</w:t>
      </w:r>
      <w:r w:rsidRPr="00742E93">
        <w:rPr>
          <w:rFonts w:ascii="Times New Roman" w:hAnsi="Times New Roman" w:cs="Times New Roman"/>
          <w:color w:val="000000" w:themeColor="text1"/>
          <w:sz w:val="24"/>
          <w:szCs w:val="24"/>
        </w:rPr>
        <w:t xml:space="preserve"> extensive domain</w:t>
      </w:r>
      <w:r w:rsidR="009009FD" w:rsidRPr="00742E93">
        <w:rPr>
          <w:rFonts w:ascii="Times New Roman" w:hAnsi="Times New Roman" w:cs="Times New Roman"/>
          <w:color w:val="000000" w:themeColor="text1"/>
          <w:sz w:val="24"/>
          <w:szCs w:val="24"/>
        </w:rPr>
        <w:t>-specific</w:t>
      </w:r>
      <w:r w:rsidRPr="00742E93">
        <w:rPr>
          <w:rFonts w:ascii="Times New Roman" w:hAnsi="Times New Roman" w:cs="Times New Roman"/>
          <w:color w:val="000000" w:themeColor="text1"/>
          <w:sz w:val="24"/>
          <w:szCs w:val="24"/>
        </w:rPr>
        <w:t xml:space="preserve"> experience</w:t>
      </w:r>
      <w:r w:rsidR="0074034E" w:rsidRPr="00742E93">
        <w:rPr>
          <w:rFonts w:ascii="Times New Roman" w:hAnsi="Times New Roman" w:cs="Times New Roman"/>
          <w:color w:val="000000" w:themeColor="text1"/>
          <w:sz w:val="24"/>
          <w:szCs w:val="24"/>
        </w:rPr>
        <w:t xml:space="preserve"> </w:t>
      </w:r>
      <w:r w:rsidR="0074034E" w:rsidRPr="00742E93">
        <w:rPr>
          <w:rFonts w:ascii="Times New Roman" w:hAnsi="Times New Roman" w:cs="Times New Roman"/>
          <w:color w:val="000000" w:themeColor="text1"/>
          <w:sz w:val="24"/>
          <w:szCs w:val="24"/>
        </w:rPr>
        <w:fldChar w:fldCharType="begin" w:fldLock="1"/>
      </w:r>
      <w:r w:rsidR="0074034E" w:rsidRPr="00742E93">
        <w:rPr>
          <w:rFonts w:ascii="Times New Roman" w:hAnsi="Times New Roman" w:cs="Times New Roman"/>
          <w:color w:val="000000" w:themeColor="text1"/>
          <w:sz w:val="24"/>
          <w:szCs w:val="24"/>
        </w:rPr>
        <w:instrText>ADDIN CSL_CITATION {"citationItems":[{"id":"ITEM-1","itemData":{"DOI":"10.1287/mnsc.2014.1909","ISSN":"15265501","abstract":"Statistical aggregation is often used to combine multiple opinions within a group. Such aggregates outperform individuals, including experts, in various prediction and estimation tasks. This result is attributed to the \"wisdom of crowds.\" We seek to improve the quality of such aggregates by eliminating poorly performing individuals from the crowd. We propose a new measure of contribution to assess the judges' performance relative to the group and use positive contributors to build a weighting model for aggregating forecasts. In Study 1, we analyze 1,233 judges forecasting almost 200 current events to illustrate the superiority of our model over unweighted models and models weighted by measures of absolute performance. In Study 2, we replicate our findings by using economic forecasts from the European Central Bank and show how the method can be used to identify smaller crowds of the top positive contributors. We show that the model derives its power from identifying experts who consistently outperform the crowd.","author":[{"dropping-particle":"V.","family":"Budescu","given":"David","non-dropping-particle":"","parse-names":false,"suffix":""},{"dropping-particle":"","family":"Chen","given":"Eva","non-dropping-particle":"","parse-names":false,"suffix":""}],"container-title":"Management Science","id":"ITEM-1","issue":"2","issued":{"date-parts":[["2015"]]},"page":"267-280","title":"Identifying expertise to extract the wisdom of crowds","type":"article-journal","volume":"61"},"uris":["http://www.mendeley.com/documents/?uuid=0a669298-032a-4a80-89b5-fe4454d840b4"]},{"id":"ITEM-2","itemData":{"DOI":"10.1287/mnsc.2015.2207","ISSN":"15265501","abstract":"In fields as diverse as technology entrepreneurship and the arts, crowds of interested stakeholders are increasingly responsible for deciding which innovations to fund, a privilege that was previously reserved for a few experts, such as venture capitalists and grant-making bodies. Little is known about the degree to which the crowd differs from experts in judging which ideas to fund, and, indeed, whether the crowd is even rational in making funding decisions. Drawing on a panel of national experts and comprehensive data from the largest crowdfunding site, we examine funding decisions for proposed theater projects, a category where expert and crowd preferences might be expected to differ greatly. We instead find significant agreement between the funding decisions of crowds and experts. Where crowds and experts disagree, it is far more likely to be a case where the crowd is willing to fund projects that experts may not. Examining the outcomes of these projects, we find no quantitative or qualitative differences between projects funded by the crowd alone and those that were selected by both the crowd and experts. Our findings suggest that crowdfunding can play an important role in complementing expert decisions, particularly in sectors where the crowds are end users, by allowing projects the option to receive multiple evaluations and thereby lowering the incidence of \"false negatives\".","author":[{"dropping-particle":"","family":"Mollick","given":"Ethan","non-dropping-particle":"","parse-names":false,"suffix":""},{"dropping-particle":"","family":"Nanda","given":"Ramana","non-dropping-particle":"","parse-names":false,"suffix":""}],"container-title":"Management Science","id":"ITEM-2","issue":"6","issued":{"date-parts":[["2016"]]},"page":"1533-1553","title":"Wisdom or madness? Comparing crowds with expert evaluation in funding the arts","type":"article-journal","volume":"62"},"uris":["http://www.mendeley.com/documents/?uuid=34bb7038-e8ed-42a3-b4a1-504a55115692"]}],"mendeley":{"formattedCitation":"(Budescu and Chen, 2015; Mollick and Nanda, 2016)","plainTextFormattedCitation":"(Budescu and Chen, 2015; Mollick and Nanda, 2016)","previouslyFormattedCitation":"(Budescu and Chen, 2015; Mollick and Nanda, 2016)"},"properties":{"noteIndex":0},"schema":"https://github.com/citation-style-language/schema/raw/master/csl-citation.json"}</w:instrText>
      </w:r>
      <w:r w:rsidR="0074034E" w:rsidRPr="00742E93">
        <w:rPr>
          <w:rFonts w:ascii="Times New Roman" w:hAnsi="Times New Roman" w:cs="Times New Roman"/>
          <w:color w:val="000000" w:themeColor="text1"/>
          <w:sz w:val="24"/>
          <w:szCs w:val="24"/>
        </w:rPr>
        <w:fldChar w:fldCharType="separate"/>
      </w:r>
      <w:r w:rsidR="0074034E" w:rsidRPr="00742E93">
        <w:rPr>
          <w:rFonts w:ascii="Times New Roman" w:hAnsi="Times New Roman" w:cs="Times New Roman"/>
          <w:noProof/>
          <w:color w:val="000000" w:themeColor="text1"/>
          <w:sz w:val="24"/>
          <w:szCs w:val="24"/>
        </w:rPr>
        <w:t>(Budescu and Chen, 2015; Mollick and Nanda, 2016)</w:t>
      </w:r>
      <w:r w:rsidR="0074034E" w:rsidRPr="00742E93">
        <w:rPr>
          <w:rFonts w:ascii="Times New Roman" w:hAnsi="Times New Roman" w:cs="Times New Roman"/>
          <w:color w:val="000000" w:themeColor="text1"/>
          <w:sz w:val="24"/>
          <w:szCs w:val="24"/>
        </w:rPr>
        <w:fldChar w:fldCharType="end"/>
      </w:r>
      <w:r w:rsidRPr="00742E93">
        <w:rPr>
          <w:rFonts w:ascii="Times New Roman" w:hAnsi="Times New Roman" w:cs="Times New Roman"/>
          <w:color w:val="000000" w:themeColor="text1"/>
          <w:sz w:val="24"/>
          <w:szCs w:val="24"/>
        </w:rPr>
        <w:t>.</w:t>
      </w:r>
      <w:r w:rsidRPr="00742E93">
        <w:rPr>
          <w:rFonts w:ascii="Times New Roman" w:hAnsi="Times New Roman" w:cs="Times New Roman"/>
          <w:sz w:val="24"/>
          <w:szCs w:val="24"/>
        </w:rPr>
        <w:t xml:space="preserve"> </w:t>
      </w:r>
      <w:r w:rsidRPr="00742E93">
        <w:rPr>
          <w:rFonts w:ascii="Times New Roman" w:hAnsi="Times New Roman" w:cs="Times New Roman"/>
          <w:color w:val="000000" w:themeColor="text1"/>
          <w:sz w:val="24"/>
          <w:szCs w:val="24"/>
        </w:rPr>
        <w:t xml:space="preserve">Collective wisdom (i.e., market </w:t>
      </w:r>
      <w:r w:rsidR="001120E9">
        <w:rPr>
          <w:rFonts w:ascii="Times New Roman" w:hAnsi="Times New Roman" w:cs="Times New Roman"/>
          <w:color w:val="000000" w:themeColor="text1"/>
          <w:sz w:val="24"/>
          <w:szCs w:val="24"/>
        </w:rPr>
        <w:t>validation</w:t>
      </w:r>
      <w:r w:rsidRPr="00742E93">
        <w:rPr>
          <w:rFonts w:ascii="Times New Roman" w:hAnsi="Times New Roman" w:cs="Times New Roman"/>
          <w:color w:val="000000" w:themeColor="text1"/>
          <w:sz w:val="24"/>
          <w:szCs w:val="24"/>
        </w:rPr>
        <w:t xml:space="preserve">) </w:t>
      </w:r>
      <w:r w:rsidR="00D32D9A" w:rsidRPr="00742E93">
        <w:rPr>
          <w:rFonts w:ascii="Times New Roman" w:hAnsi="Times New Roman" w:cs="Times New Roman"/>
          <w:color w:val="000000" w:themeColor="text1"/>
          <w:sz w:val="24"/>
          <w:szCs w:val="24"/>
        </w:rPr>
        <w:t xml:space="preserve">refers to </w:t>
      </w:r>
      <w:r w:rsidRPr="00742E93">
        <w:rPr>
          <w:rFonts w:ascii="Times New Roman" w:hAnsi="Times New Roman" w:cs="Times New Roman"/>
          <w:sz w:val="24"/>
          <w:szCs w:val="24"/>
        </w:rPr>
        <w:t>feedback origina</w:t>
      </w:r>
      <w:r w:rsidR="00201A8A" w:rsidRPr="00742E93">
        <w:rPr>
          <w:rFonts w:ascii="Times New Roman" w:hAnsi="Times New Roman" w:cs="Times New Roman"/>
          <w:sz w:val="24"/>
          <w:szCs w:val="24"/>
        </w:rPr>
        <w:t xml:space="preserve">ting from large populations of </w:t>
      </w:r>
      <w:r w:rsidRPr="00742E93">
        <w:rPr>
          <w:rFonts w:ascii="Times New Roman" w:hAnsi="Times New Roman" w:cs="Times New Roman"/>
          <w:sz w:val="24"/>
          <w:szCs w:val="24"/>
        </w:rPr>
        <w:t>users</w:t>
      </w:r>
      <w:r w:rsidR="0074034E" w:rsidRPr="00742E93">
        <w:rPr>
          <w:rFonts w:ascii="Times New Roman" w:hAnsi="Times New Roman" w:cs="Times New Roman"/>
          <w:sz w:val="24"/>
          <w:szCs w:val="24"/>
        </w:rPr>
        <w:t xml:space="preserve"> </w:t>
      </w:r>
      <w:r w:rsidR="0074034E" w:rsidRPr="00742E93">
        <w:rPr>
          <w:rFonts w:ascii="Times New Roman" w:hAnsi="Times New Roman" w:cs="Times New Roman"/>
          <w:sz w:val="24"/>
          <w:szCs w:val="24"/>
        </w:rPr>
        <w:fldChar w:fldCharType="begin" w:fldLock="1"/>
      </w:r>
      <w:r w:rsidR="0074034E" w:rsidRPr="00742E93">
        <w:rPr>
          <w:rFonts w:ascii="Times New Roman" w:hAnsi="Times New Roman" w:cs="Times New Roman"/>
          <w:sz w:val="24"/>
          <w:szCs w:val="24"/>
        </w:rPr>
        <w:instrText>ADDIN CSL_CITATION {"citationItems":[{"id":"ITEM-1","itemData":{"DOI":"10.1287/mnsc.2015.2364","ISSN":"15265501","abstract":"In the last decade, interest in the \"wisdom of crowds\" effect has gained momentum in both organizational research and corporate practice. Crowd wisdom relies on the aggregation of independent judgments. The accuracy of a group's aggregate prediction rises with the number, ability, and diversity of its members. We investigate these variables' relative importance for collective prediction using agent-based simulation. We replicate the \"diversity trumps ability\" proposition for large groups, showing that samples of heterogeneous agents outperform same-sized homogeneous teams of high ability. In groups smaller than approximately 16 members, however, the effects of group composition depend on the social decision function employed: diversity is key only in continuous estimation tasks (averaging) and much less important in discrete choice tasks (voting), in which agents' individual abilities remain crucial. Thus, strategies to improve collective decision making must adapt to the predictive situation at hand","author":[{"dropping-particle":"","family":"Keuschnigg","given":"Marc","non-dropping-particle":"","parse-names":false,"suffix":""},{"dropping-particle":"","family":"Ganser","given":"Christian","non-dropping-particle":"","parse-names":false,"suffix":""}],"container-title":"Management Science","id":"ITEM-1","issue":"3","issued":{"date-parts":[["2017"]]},"page":"818-828","title":"Crowd wisdom relies on agents' ability In small groups with a voting aggregation rule","type":"article-journal","volume":"63"},"uris":["http://www.mendeley.com/documents/?uuid=6d9634ef-77c0-4400-9f5f-2acaba25f809"]},{"id":"ITEM-2","itemData":{"DOI":"10.1287/mnsc.1090.1031","ISSN":"00251909","abstract":"Recent research has advanced our understanding of how people use the advice of others to update their beliefs. Because groups and teams play a significant role in organizations and collectively are wiser than their individual members, it is important to understand their influence on belief revision as well. I report the results of four studies examining intuitions about group wisdom and the informational influence of groups. In their overt assessments, experimental participants rated larger groups as more accurate than smaller groups and discriminated more between them when group size was salient. When provided advice, participants relied more on groups than individuals to update their beliefs, but were only modestly sensitive to group size. Most were suboptimal in the use of that advice, overweighting their initial beliefs and underweighting the more valid judgment of the group. Thus although acknowledged in principle, the wisdom of crowds is only shallowly manifest in observed behavior. © 2009 INFORMS.","author":[{"dropping-particle":"","family":"Mannes","given":"Albert E.","non-dropping-particle":"","parse-names":false,"suffix":""}],"container-title":"Management Science","id":"ITEM-2","issue":"8","issued":{"date-parts":[["2009"]]},"page":"1267-1279","title":"Are we wise about the wisdom of crowds? The use of group judgments in belief revision","type":"article-journal","volume":"55"},"uris":["http://www.mendeley.com/documents/?uuid=91df979f-b620-45de-9433-18b0f1f4cc96"]}],"mendeley":{"formattedCitation":"(Keuschnigg and Ganser, 2017; Mannes, 2009)","plainTextFormattedCitation":"(Keuschnigg and Ganser, 2017; Mannes, 2009)","previouslyFormattedCitation":"(Keuschnigg and Ganser, 2017; Mannes, 2009)"},"properties":{"noteIndex":0},"schema":"https://github.com/citation-style-language/schema/raw/master/csl-citation.json"}</w:instrText>
      </w:r>
      <w:r w:rsidR="0074034E" w:rsidRPr="00742E93">
        <w:rPr>
          <w:rFonts w:ascii="Times New Roman" w:hAnsi="Times New Roman" w:cs="Times New Roman"/>
          <w:sz w:val="24"/>
          <w:szCs w:val="24"/>
        </w:rPr>
        <w:fldChar w:fldCharType="separate"/>
      </w:r>
      <w:r w:rsidR="0074034E" w:rsidRPr="00742E93">
        <w:rPr>
          <w:rFonts w:ascii="Times New Roman" w:hAnsi="Times New Roman" w:cs="Times New Roman"/>
          <w:noProof/>
          <w:sz w:val="24"/>
          <w:szCs w:val="24"/>
        </w:rPr>
        <w:t>(Keuschnigg and Ganser, 2017; Mannes, 2009)</w:t>
      </w:r>
      <w:r w:rsidR="0074034E" w:rsidRPr="00742E93">
        <w:rPr>
          <w:rFonts w:ascii="Times New Roman" w:hAnsi="Times New Roman" w:cs="Times New Roman"/>
          <w:sz w:val="24"/>
          <w:szCs w:val="24"/>
        </w:rPr>
        <w:fldChar w:fldCharType="end"/>
      </w:r>
      <w:r w:rsidRPr="00742E93">
        <w:rPr>
          <w:rFonts w:ascii="Times New Roman" w:hAnsi="Times New Roman" w:cs="Times New Roman"/>
          <w:sz w:val="24"/>
          <w:szCs w:val="24"/>
        </w:rPr>
        <w:t xml:space="preserve">. Prior work has demonstrated that both expert and collective wisdom can increase proximal organizational outcomes. For example, expert validation has been shown to increase popular opinion </w:t>
      </w:r>
      <w:r w:rsidR="0074034E" w:rsidRPr="00742E93">
        <w:rPr>
          <w:rFonts w:ascii="Times New Roman" w:hAnsi="Times New Roman" w:cs="Times New Roman"/>
          <w:sz w:val="24"/>
          <w:szCs w:val="24"/>
        </w:rPr>
        <w:fldChar w:fldCharType="begin" w:fldLock="1"/>
      </w:r>
      <w:r w:rsidR="0074034E" w:rsidRPr="00742E93">
        <w:rPr>
          <w:rFonts w:ascii="Times New Roman" w:hAnsi="Times New Roman" w:cs="Times New Roman"/>
          <w:sz w:val="24"/>
          <w:szCs w:val="24"/>
        </w:rPr>
        <w:instrText>ADDIN CSL_CITATION {"citationItems":[{"id":"ITEM-1","itemData":{"DOI":"10.2307/1251831","ISSN":"00222429","abstract":"Critics and their reviews pervade many industries and are particularly important in the entertainment industry. Few marketing scholars, however, have considered the relationship between the market performance of entertainment services and the role of critics. The authors do so here. They show empirically that critical reviews correlate with late and cumulative box office receipts but do not have a significant correlation with early box office receipts. Although still far from any definitive conclusion, this finding suggests that critics, at least from an aggregate-level perspective, appear to act more as leading indicators than as opinion leaders.","author":[{"dropping-particle":"","family":"Eliashberg","given":"Jehoshua","non-dropping-particle":"","parse-names":false,"suffix":""},{"dropping-particle":"","family":"Shugan","given":"Steven M.","non-dropping-particle":"","parse-names":false,"suffix":""}],"container-title":"Journal of Marketing","id":"ITEM-1","issue":"2","issued":{"date-parts":[["1997"]]},"page":"68-78","title":"Film critics: Influencers or predictors?","type":"article-journal","volume":"61"},"uris":["http://www.mendeley.com/documents/?uuid=46d21915-48e4-4a18-8902-ed9b743bcf73"]}],"mendeley":{"formattedCitation":"(Eliashberg and Shugan, 1997)","plainTextFormattedCitation":"(Eliashberg and Shugan, 1997)","previouslyFormattedCitation":"(Eliashberg and Shugan, 1997)"},"properties":{"noteIndex":0},"schema":"https://github.com/citation-style-language/schema/raw/master/csl-citation.json"}</w:instrText>
      </w:r>
      <w:r w:rsidR="0074034E" w:rsidRPr="00742E93">
        <w:rPr>
          <w:rFonts w:ascii="Times New Roman" w:hAnsi="Times New Roman" w:cs="Times New Roman"/>
          <w:sz w:val="24"/>
          <w:szCs w:val="24"/>
        </w:rPr>
        <w:fldChar w:fldCharType="separate"/>
      </w:r>
      <w:r w:rsidR="0074034E" w:rsidRPr="00742E93">
        <w:rPr>
          <w:rFonts w:ascii="Times New Roman" w:hAnsi="Times New Roman" w:cs="Times New Roman"/>
          <w:noProof/>
          <w:sz w:val="24"/>
          <w:szCs w:val="24"/>
        </w:rPr>
        <w:t>(Eliashberg and Shugan, 1997)</w:t>
      </w:r>
      <w:r w:rsidR="0074034E" w:rsidRPr="00742E93">
        <w:rPr>
          <w:rFonts w:ascii="Times New Roman" w:hAnsi="Times New Roman" w:cs="Times New Roman"/>
          <w:sz w:val="24"/>
          <w:szCs w:val="24"/>
        </w:rPr>
        <w:fldChar w:fldCharType="end"/>
      </w:r>
      <w:r w:rsidRPr="00742E93">
        <w:rPr>
          <w:rFonts w:ascii="Times New Roman" w:hAnsi="Times New Roman" w:cs="Times New Roman"/>
          <w:sz w:val="24"/>
          <w:szCs w:val="24"/>
        </w:rPr>
        <w:t xml:space="preserve"> and resource acquisition for firms in both traditional funding and crowdfunding settings</w:t>
      </w:r>
      <w:r w:rsidR="008945BA" w:rsidRPr="00742E93">
        <w:rPr>
          <w:rFonts w:ascii="Times New Roman" w:hAnsi="Times New Roman" w:cs="Times New Roman"/>
          <w:sz w:val="24"/>
          <w:szCs w:val="24"/>
        </w:rPr>
        <w:t xml:space="preserve"> </w:t>
      </w:r>
      <w:r w:rsidR="0074034E" w:rsidRPr="00742E93">
        <w:rPr>
          <w:rFonts w:ascii="Times New Roman" w:hAnsi="Times New Roman" w:cs="Times New Roman"/>
          <w:sz w:val="24"/>
          <w:szCs w:val="24"/>
        </w:rPr>
        <w:fldChar w:fldCharType="begin" w:fldLock="1"/>
      </w:r>
      <w:r w:rsidR="00DD1ADC" w:rsidRPr="00742E93">
        <w:rPr>
          <w:rFonts w:ascii="Times New Roman" w:hAnsi="Times New Roman" w:cs="Times New Roman"/>
          <w:sz w:val="24"/>
          <w:szCs w:val="24"/>
        </w:rPr>
        <w:instrText>ADDIN CSL_CITATION {"citationItems":[{"id":"ITEM-1","itemData":{"DOI":"10.3386/w16820","abstract":"Perhaps the most striking feature of \"crowdfunding\" is the broad geographic dispersion of investors in small, early-stage projects. This contrasts with existing theories that predict entrepreneurs and investors will be co-located due to distance-sensitive costs. We examine a crowdfunding setting that connects artist-entrepreneurs with investors over the internet for financing musical projects. The average distance between artists and investors is about 3,000 miles, suggesting a reduced role for spatial proximity. Still, distance does play a role. Within a single round of financing, local investors invest relatively early, and they appear less responsive to decisions by other investors. We show this geography effect is driven by investors who likely have a personal connection with the artist-entrepreneur (\"family and friends\"). Although the online platform seems to eliminate most distance-related economic frictions such as monitoring progress, providing input, and gathering information, it does not eliminate social-related frictions.","author":[{"dropping-particle":"","family":"Agrawal","given":"Ajay","non-dropping-particle":"","parse-names":false,"suffix":""},{"dropping-particle":"","family":"Catalini","given":"Christian","non-dropping-particle":"","parse-names":false,"suffix":""},{"dropping-particle":"","family":"Goldfarb","given":"Avi","non-dropping-particle":"","parse-names":false,"suffix":""}],"container-title":"National Bureau of Economic Research","id":"ITEM-1","issued":{"date-parts":[["2011","2"]]},"publisher-place":"Cambridge, MA","title":"The geography of crowdfunding","type":"report","volume":"No. w16820"},"uris":["http://www.mendeley.com/documents/?uuid=be3b6fbf-7d1b-438f-af5f-2ee2e2ed208f"]},{"id":"ITEM-2","itemData":{"DOI":"10.1177/1042258719839709","ISSN":"15406520","abstract":"Crowdfunded microfinance research has routinely examined how campaign characteristics drive funding to crowdfunding campaigns but has neglected to examine the critical role of the microfinance institution (MFI). We leverage signaling theory to contend that entrepreneurs’ MFI affiliation is a salient third-party signal that shapes the performance of their crowdfunding campaign and examine how the financial and social performance of MFIs drive campaign funding. Our examination of 220,649 loans paired 173 MFIs supports our arguments. We provide insight into the importance of third-party signals in crowdfunding and into how investors seek to balance social motives with financial concerns in crowdfunded microfinance.","author":[{"dropping-particle":"","family":"Anglin","given":"Aaron H.","non-dropping-particle":"","parse-names":false,"suffix":""},{"dropping-particle":"","family":"Short","given":"Jeremy C.","non-dropping-particle":"","parse-names":false,"suffix":""},{"dropping-particle":"","family":"Ketchen","given":"David J.","non-dropping-particle":"","parse-names":false,"suffix":""},{"dropping-particle":"","family":"Allison","given":"Thomas H.","non-dropping-particle":"","parse-names":false,"suffix":""},{"dropping-particle":"","family":"McKenny","given":"Aaron F.","non-dropping-particle":"","parse-names":false,"suffix":""}],"container-title":"Entrepreneurship Theory and Practice","id":"ITEM-2","issued":{"date-parts":[["2019"]]},"page":"1-22","title":"Third-Party signals in crowdfunded microfinance: The role of microfinance institutions","type":"article-journal"},"uris":["http://www.mendeley.com/documents/?uuid=d7213f53-ab83-49a6-b879-7214fb08831c"]},{"id":"ITEM-3","itemData":{"DOI":"10.1111/etap.12271","ISSN":"15406520","abstract":"In this paper, we focus attention on serial crowdfunders, that is, entrepreneurs who repeatedly turn to crowdfunding to finance their projects. We argue that serial crowdfunders take advantage of the social contacts with those that backed their previous campaigns. This internal social capital developed within the platform, which is not available to “normal” serial entrepreneurs, makes serial crowdfunders' campaigns more successful than those launched by novice crowdfunders. However, this type of social capital is a substitute for the internal social capital built by backing other campaigns, and has a limited lifespan. Econometric results on a sample of 31,389 Kickstarter campaigns confirm our contentions. Implications for research, practice, and policy are discussed.","author":[{"dropping-particle":"","family":"Butticè","given":"Vincenzo","non-dropping-particle":"","parse-names":false,"suffix":""},{"dropping-particle":"","family":"Colombo","given":"Massimo G.","non-dropping-particle":"","parse-names":false,"suffix":""},{"dropping-particle":"","family":"Wright","given":"Mike","non-dropping-particle":"","parse-names":false,"suffix":""}],"container-title":"Entrepreneurship Theory and Practice","id":"ITEM-3","issue":"2","issued":{"date-parts":[["2017"]]},"page":"183-207","title":"Serial crowdfunding, social capital, and project success","type":"article-journal","volume":"41"},"uris":["http://www.mendeley.com/documents/?uuid=6f8374b8-9c43-4c8c-81ec-a9c391e7ba40"]},{"id":"ITEM-4","itemData":{"DOI":"10.1287/mnsc.1110.1459","ISSN":"00251909","abstract":"Microloan markets allow individual borrowers to raise funding from multiple individual lenders. We use a unique panel data set that tracks the funding dynamics of borrower listings on Prosper.com, the largest microloan market in the United States. We find evidence of rational herding among lenders. Well-funded borrower listings tend to attract more funding after we control for unobserved listing heterogeneity and payoff externalities. Moreover, instead of passively mimicking their peers (irrational herding), lenders engage in active observational learning (rational herding); they infer the creditworthiness of borrowers by observing peer lending decisions and use publicly observable borrower characteristics to moderate their inferences. Counterintuitively, obvious defects (e.g., poor credit grades) amplify a listing's herding momentum, as lenders infer superior creditworthiness to justify the herd. Similarly, favorable borrower characteristics (e.g., friend endorsements) weaken the herding effect, as lenders attribute herding to these observable merits. Follow-up analysis shows that rational herding beats irrational herding in predicting loan performance. ©2012 INFORMS.","author":[{"dropping-particle":"","family":"Zhang","given":"Juanjuan","non-dropping-particle":"","parse-names":false,"suffix":""},{"dropping-particle":"","family":"Liu","given":"Peng","non-dropping-particle":"","parse-names":false,"suffix":""}],"container-title":"Management Science","id":"ITEM-4","issue":"5","issued":{"date-parts":[["2012"]]},"page":"892-912","title":"Rational herding in microloan markets","type":"article-journal","volume":"58"},"uris":["http://www.mendeley.com/documents/?uuid=486f8b5a-0ba5-4e81-a8b4-f7fee105b026"]}],"mendeley":{"formattedCitation":"(Agrawal et al., 2011; Anglin et al., 2019; Butticè et al., 2017; Zhang and Liu, 2012)","plainTextFormattedCitation":"(Agrawal et al., 2011; Anglin et al., 2019; Butticè et al., 2017; Zhang and Liu, 2012)","previouslyFormattedCitation":"(Agrawal et al., 2011; Anglin et al., 2019; Butticè et al., 2017; Zhang and Liu, 2012)"},"properties":{"noteIndex":0},"schema":"https://github.com/citation-style-language/schema/raw/master/csl-citation.json"}</w:instrText>
      </w:r>
      <w:r w:rsidR="0074034E" w:rsidRPr="00742E93">
        <w:rPr>
          <w:rFonts w:ascii="Times New Roman" w:hAnsi="Times New Roman" w:cs="Times New Roman"/>
          <w:sz w:val="24"/>
          <w:szCs w:val="24"/>
        </w:rPr>
        <w:fldChar w:fldCharType="separate"/>
      </w:r>
      <w:r w:rsidR="00DD1ADC" w:rsidRPr="00742E93">
        <w:rPr>
          <w:rFonts w:ascii="Times New Roman" w:hAnsi="Times New Roman" w:cs="Times New Roman"/>
          <w:noProof/>
          <w:sz w:val="24"/>
          <w:szCs w:val="24"/>
        </w:rPr>
        <w:t>(Agrawal et al., 2011; Anglin et al., 2019; Butticè et al., 2017; Zhang and Liu, 2012)</w:t>
      </w:r>
      <w:r w:rsidR="0074034E" w:rsidRPr="00742E93">
        <w:rPr>
          <w:rFonts w:ascii="Times New Roman" w:hAnsi="Times New Roman" w:cs="Times New Roman"/>
          <w:sz w:val="24"/>
          <w:szCs w:val="24"/>
        </w:rPr>
        <w:fldChar w:fldCharType="end"/>
      </w:r>
      <w:r w:rsidR="0074034E" w:rsidRPr="00742E93">
        <w:rPr>
          <w:rFonts w:ascii="Times New Roman" w:hAnsi="Times New Roman" w:cs="Times New Roman"/>
          <w:sz w:val="24"/>
          <w:szCs w:val="24"/>
        </w:rPr>
        <w:t>.</w:t>
      </w:r>
    </w:p>
    <w:p w14:paraId="178F6A8C" w14:textId="76DD7310" w:rsidR="00C65228" w:rsidRPr="00742E93" w:rsidRDefault="00E44B6F" w:rsidP="00336F55">
      <w:pPr>
        <w:pStyle w:val="ListParagraph"/>
        <w:spacing w:after="0" w:line="480" w:lineRule="auto"/>
        <w:ind w:left="0"/>
        <w:jc w:val="both"/>
        <w:rPr>
          <w:rFonts w:ascii="Times New Roman" w:hAnsi="Times New Roman" w:cs="Times New Roman"/>
          <w:bCs/>
          <w:color w:val="000000" w:themeColor="text1"/>
          <w:sz w:val="24"/>
          <w:szCs w:val="24"/>
        </w:rPr>
      </w:pPr>
      <w:r w:rsidRPr="00742E93">
        <w:rPr>
          <w:rFonts w:ascii="Times New Roman" w:hAnsi="Times New Roman" w:cs="Times New Roman"/>
          <w:sz w:val="24"/>
          <w:szCs w:val="24"/>
        </w:rPr>
        <w:tab/>
      </w:r>
      <w:r w:rsidR="00D32D9A" w:rsidRPr="00742E93">
        <w:rPr>
          <w:rFonts w:ascii="Times New Roman" w:hAnsi="Times New Roman" w:cs="Times New Roman"/>
          <w:sz w:val="24"/>
          <w:szCs w:val="24"/>
        </w:rPr>
        <w:t>A</w:t>
      </w:r>
      <w:r w:rsidR="006A7F24" w:rsidRPr="00742E93">
        <w:rPr>
          <w:rFonts w:ascii="Times New Roman" w:hAnsi="Times New Roman" w:cs="Times New Roman"/>
          <w:sz w:val="24"/>
          <w:szCs w:val="24"/>
        </w:rPr>
        <w:t>nother key</w:t>
      </w:r>
      <w:r w:rsidR="006F0CA1" w:rsidRPr="00742E93">
        <w:rPr>
          <w:rFonts w:ascii="Times New Roman" w:hAnsi="Times New Roman" w:cs="Times New Roman"/>
          <w:sz w:val="24"/>
          <w:szCs w:val="24"/>
        </w:rPr>
        <w:t xml:space="preserve"> claim </w:t>
      </w:r>
      <w:r w:rsidR="006A7F24" w:rsidRPr="00742E93">
        <w:rPr>
          <w:rFonts w:ascii="Times New Roman" w:hAnsi="Times New Roman" w:cs="Times New Roman"/>
          <w:sz w:val="24"/>
          <w:szCs w:val="24"/>
        </w:rPr>
        <w:t xml:space="preserve">in the literature on </w:t>
      </w:r>
      <w:r w:rsidR="006F0CA1" w:rsidRPr="00742E93">
        <w:rPr>
          <w:rFonts w:ascii="Times New Roman" w:hAnsi="Times New Roman" w:cs="Times New Roman"/>
          <w:sz w:val="24"/>
          <w:szCs w:val="24"/>
        </w:rPr>
        <w:t xml:space="preserve">collective wisdom is </w:t>
      </w:r>
      <w:r w:rsidR="004A028E" w:rsidRPr="00742E93">
        <w:rPr>
          <w:rFonts w:ascii="Times New Roman" w:hAnsi="Times New Roman" w:cs="Times New Roman"/>
          <w:sz w:val="24"/>
          <w:szCs w:val="24"/>
        </w:rPr>
        <w:t xml:space="preserve">that </w:t>
      </w:r>
      <w:r w:rsidR="006F0CA1" w:rsidRPr="00742E93">
        <w:rPr>
          <w:rFonts w:ascii="Times New Roman" w:hAnsi="Times New Roman" w:cs="Times New Roman"/>
          <w:sz w:val="24"/>
          <w:szCs w:val="24"/>
        </w:rPr>
        <w:t xml:space="preserve">aggregating </w:t>
      </w:r>
      <w:r w:rsidR="00815877" w:rsidRPr="00742E93">
        <w:rPr>
          <w:rFonts w:ascii="Times New Roman" w:hAnsi="Times New Roman" w:cs="Times New Roman"/>
          <w:sz w:val="24"/>
          <w:szCs w:val="24"/>
        </w:rPr>
        <w:t>feedback</w:t>
      </w:r>
      <w:r w:rsidR="006F0CA1" w:rsidRPr="00742E93">
        <w:rPr>
          <w:rFonts w:ascii="Times New Roman" w:hAnsi="Times New Roman" w:cs="Times New Roman"/>
          <w:sz w:val="24"/>
          <w:szCs w:val="24"/>
        </w:rPr>
        <w:t xml:space="preserve"> from groups of individuals</w:t>
      </w:r>
      <w:r w:rsidR="00D32D9A" w:rsidRPr="00742E93">
        <w:rPr>
          <w:rFonts w:ascii="Times New Roman" w:hAnsi="Times New Roman" w:cs="Times New Roman"/>
          <w:sz w:val="24"/>
          <w:szCs w:val="24"/>
        </w:rPr>
        <w:t xml:space="preserve"> can improve forecasting</w:t>
      </w:r>
      <w:r w:rsidR="00DB1FCD" w:rsidRPr="00742E93">
        <w:rPr>
          <w:rFonts w:ascii="Times New Roman" w:hAnsi="Times New Roman" w:cs="Times New Roman"/>
          <w:sz w:val="24"/>
          <w:szCs w:val="24"/>
        </w:rPr>
        <w:t xml:space="preserve"> </w:t>
      </w:r>
      <w:r w:rsidR="0074034E" w:rsidRPr="00742E93">
        <w:rPr>
          <w:rFonts w:ascii="Times New Roman" w:hAnsi="Times New Roman" w:cs="Times New Roman"/>
          <w:sz w:val="24"/>
          <w:szCs w:val="24"/>
        </w:rPr>
        <w:fldChar w:fldCharType="begin" w:fldLock="1"/>
      </w:r>
      <w:r w:rsidR="00DB1FCD" w:rsidRPr="00742E93">
        <w:rPr>
          <w:rFonts w:ascii="Times New Roman" w:hAnsi="Times New Roman" w:cs="Times New Roman"/>
          <w:sz w:val="24"/>
          <w:szCs w:val="24"/>
        </w:rPr>
        <w:instrText>ADDIN CSL_CITATION {"citationItems":[{"id":"ITEM-1","itemData":{"DOI":"10.1016/0169-2070(89)90012-5","ISSN":"01692070","abstract":"Considerable literature has accumulated over the years regarding the combination of forecasts. The primary conclusion of this line of research is that forecast accuracy can be substantially improved through the combination of multiple individual forecasts. Furthermore, simple combination methods often work reasonably well relative to more complex combinations. This paper provides a review and annotated bibliography of that literature, including contributions from the forecasting, psychology, statistics, and management science literatures. The objectives are to provide a guide to the literature for students and researchers and to help researchers locate contributions in specific areas, both theoretical and applied. Suggestions for future research directions include (1) examination of simple combining approaches to determine reasons for their robustness, (2) development of alternative uses of multiple forecasts in order to make better use of the information they contain, (3) use of combined forecasts as benchmarks for forecast evaluation, and (4) study of subjective combination procedures. Finally, combining forecasts should become part of the mainstream of forecasting practice. In order to achieve this, practitioners should be encouraged to combine forecasts, and software to produce combined forecasts easily should be made available. © 1990.","author":[{"dropping-particle":"","family":"Clemen","given":"Robert T.","non-dropping-particle":"","parse-names":false,"suffix":""}],"container-title":"International Journal of Forecasting","id":"ITEM-1","issue":"4","issued":{"date-parts":[["1989","1"]]},"page":"559-583","title":"Combining forecasts: A review and annotated bibliography","type":"article-journal","volume":"5"},"uris":["http://www.mendeley.com/documents/?uuid=b36fece7-f6e6-4d0a-9cff-8e969f2ebdef"]},{"id":"ITEM-2","itemData":{"DOI":"10.1037/a0015145","ISSN":"02787393","PMID":"19379049","abstract":"A basic issue in social influence is how best to change one's judgment in response to learning the opinions of others. This article examines the strategies that people use to revise their quantitative estimates on the basis of the estimates of another person. The authors note that people tend to use 2 basic strategies when revising estimates: choosing between the 2 estimates and averaging them. The authors developed the probability, accuracy, redundancy (PAR) model to examine the relative effectiveness of these two strategies across judgment environments. A surprising result was that averaging was the more effective strategy across a wide range of commonly encountered environments. The authors observed that despite this finding, people tend to favor the choosing strategy. Most participants in these studies would have achieved greater accuracy had they always averaged. The identification of intuitive strategies, along with a formal analysis of when they are accurate, provides a basis for examining how effectively people use the judgments of others. Although a portfolio of strategies that includes averaging and choosing can be highly effective, the authors argue that people are not generally well adapted to the environment in terms of strategy selection. © 2009 American Psychological Association.","author":[{"dropping-particle":"","family":"Soll","given":"Jack B.","non-dropping-particle":"","parse-names":false,"suffix":""},{"dropping-particle":"","family":"Larrick","given":"Richard P.","non-dropping-particle":"","parse-names":false,"suffix":""}],"container-title":"Journal of Experimental Psychology: Learning Memory and Cognition","id":"ITEM-2","issue":"3","issued":{"date-parts":[["2009"]]},"page":"780-805","title":"Strategies for revising judgment: How (and how well) people use others' opinions","type":"article-journal","volume":"35"},"uris":["http://www.mendeley.com/documents/?uuid=7f39bd39-1f12-47ac-bf68-f9bee01ee6d7"]}],"mendeley":{"formattedCitation":"(Clemen, 1989; Soll and Larrick, 2009)","plainTextFormattedCitation":"(Clemen, 1989; Soll and Larrick, 2009)","previouslyFormattedCitation":"(Clemen, 1989; Soll and Larrick, 2009)"},"properties":{"noteIndex":0},"schema":"https://github.com/citation-style-language/schema/raw/master/csl-citation.json"}</w:instrText>
      </w:r>
      <w:r w:rsidR="0074034E" w:rsidRPr="00742E93">
        <w:rPr>
          <w:rFonts w:ascii="Times New Roman" w:hAnsi="Times New Roman" w:cs="Times New Roman"/>
          <w:sz w:val="24"/>
          <w:szCs w:val="24"/>
        </w:rPr>
        <w:fldChar w:fldCharType="separate"/>
      </w:r>
      <w:r w:rsidR="0074034E" w:rsidRPr="00742E93">
        <w:rPr>
          <w:rFonts w:ascii="Times New Roman" w:hAnsi="Times New Roman" w:cs="Times New Roman"/>
          <w:noProof/>
          <w:sz w:val="24"/>
          <w:szCs w:val="24"/>
        </w:rPr>
        <w:t>(Clemen, 1989; Soll and Larrick, 2009)</w:t>
      </w:r>
      <w:r w:rsidR="0074034E" w:rsidRPr="00742E93">
        <w:rPr>
          <w:rFonts w:ascii="Times New Roman" w:hAnsi="Times New Roman" w:cs="Times New Roman"/>
          <w:sz w:val="24"/>
          <w:szCs w:val="24"/>
        </w:rPr>
        <w:fldChar w:fldCharType="end"/>
      </w:r>
      <w:r w:rsidR="006F0CA1" w:rsidRPr="00742E93">
        <w:rPr>
          <w:rFonts w:ascii="Times New Roman" w:hAnsi="Times New Roman" w:cs="Times New Roman"/>
          <w:sz w:val="24"/>
          <w:szCs w:val="24"/>
        </w:rPr>
        <w:t xml:space="preserve">. </w:t>
      </w:r>
      <w:r w:rsidR="002A51B1" w:rsidRPr="00742E93">
        <w:rPr>
          <w:rFonts w:ascii="Times New Roman" w:hAnsi="Times New Roman" w:cs="Times New Roman"/>
          <w:sz w:val="24"/>
          <w:szCs w:val="24"/>
        </w:rPr>
        <w:t xml:space="preserve">This suggests that </w:t>
      </w:r>
      <w:r w:rsidR="003E4115" w:rsidRPr="00742E93">
        <w:rPr>
          <w:rFonts w:ascii="Times New Roman" w:hAnsi="Times New Roman" w:cs="Times New Roman"/>
          <w:sz w:val="24"/>
          <w:szCs w:val="24"/>
        </w:rPr>
        <w:t>individual</w:t>
      </w:r>
      <w:r w:rsidR="002A51B1" w:rsidRPr="00742E93">
        <w:rPr>
          <w:rFonts w:ascii="Times New Roman" w:hAnsi="Times New Roman" w:cs="Times New Roman"/>
          <w:sz w:val="24"/>
          <w:szCs w:val="24"/>
        </w:rPr>
        <w:t>s dealing with failure c</w:t>
      </w:r>
      <w:r w:rsidR="00B16669" w:rsidRPr="00742E93">
        <w:rPr>
          <w:rFonts w:ascii="Times New Roman" w:hAnsi="Times New Roman" w:cs="Times New Roman"/>
          <w:sz w:val="24"/>
          <w:szCs w:val="24"/>
        </w:rPr>
        <w:t>ould</w:t>
      </w:r>
      <w:r w:rsidR="002A51B1" w:rsidRPr="00742E93">
        <w:rPr>
          <w:rFonts w:ascii="Times New Roman" w:hAnsi="Times New Roman" w:cs="Times New Roman"/>
          <w:sz w:val="24"/>
          <w:szCs w:val="24"/>
        </w:rPr>
        <w:t xml:space="preserve"> utilize </w:t>
      </w:r>
      <w:r w:rsidR="00815877" w:rsidRPr="00742E93">
        <w:rPr>
          <w:rFonts w:ascii="Times New Roman" w:hAnsi="Times New Roman" w:cs="Times New Roman"/>
          <w:sz w:val="24"/>
          <w:szCs w:val="24"/>
        </w:rPr>
        <w:t>feedback</w:t>
      </w:r>
      <w:r w:rsidR="002A51B1" w:rsidRPr="00742E93">
        <w:rPr>
          <w:rFonts w:ascii="Times New Roman" w:hAnsi="Times New Roman" w:cs="Times New Roman"/>
          <w:sz w:val="24"/>
          <w:szCs w:val="24"/>
        </w:rPr>
        <w:t xml:space="preserve"> </w:t>
      </w:r>
      <w:r w:rsidR="001C1F99">
        <w:rPr>
          <w:rFonts w:ascii="Times New Roman" w:hAnsi="Times New Roman" w:cs="Times New Roman"/>
          <w:sz w:val="24"/>
          <w:szCs w:val="24"/>
        </w:rPr>
        <w:t>f</w:t>
      </w:r>
      <w:r w:rsidR="002A51B1" w:rsidRPr="00742E93">
        <w:rPr>
          <w:rFonts w:ascii="Times New Roman" w:hAnsi="Times New Roman" w:cs="Times New Roman"/>
          <w:sz w:val="24"/>
          <w:szCs w:val="24"/>
        </w:rPr>
        <w:t>rom</w:t>
      </w:r>
      <w:r w:rsidR="00201A8A" w:rsidRPr="00742E93">
        <w:rPr>
          <w:rFonts w:ascii="Times New Roman" w:hAnsi="Times New Roman" w:cs="Times New Roman"/>
          <w:sz w:val="24"/>
          <w:szCs w:val="24"/>
        </w:rPr>
        <w:t xml:space="preserve"> the</w:t>
      </w:r>
      <w:r w:rsidR="002A51B1" w:rsidRPr="00742E93">
        <w:rPr>
          <w:rFonts w:ascii="Times New Roman" w:hAnsi="Times New Roman" w:cs="Times New Roman"/>
          <w:sz w:val="24"/>
          <w:szCs w:val="24"/>
        </w:rPr>
        <w:t xml:space="preserve"> collective </w:t>
      </w:r>
      <w:r w:rsidR="00201A8A" w:rsidRPr="00742E93">
        <w:rPr>
          <w:rFonts w:ascii="Times New Roman" w:hAnsi="Times New Roman" w:cs="Times New Roman"/>
          <w:sz w:val="24"/>
          <w:szCs w:val="24"/>
        </w:rPr>
        <w:t>to</w:t>
      </w:r>
      <w:r w:rsidR="002A51B1" w:rsidRPr="00742E93">
        <w:rPr>
          <w:rFonts w:ascii="Times New Roman" w:hAnsi="Times New Roman" w:cs="Times New Roman"/>
          <w:sz w:val="24"/>
          <w:szCs w:val="24"/>
        </w:rPr>
        <w:t xml:space="preserve"> assess </w:t>
      </w:r>
      <w:r w:rsidR="00815877" w:rsidRPr="00742E93">
        <w:rPr>
          <w:rFonts w:ascii="Times New Roman" w:hAnsi="Times New Roman" w:cs="Times New Roman"/>
          <w:sz w:val="24"/>
          <w:szCs w:val="24"/>
        </w:rPr>
        <w:lastRenderedPageBreak/>
        <w:t>whether</w:t>
      </w:r>
      <w:r w:rsidR="002A51B1" w:rsidRPr="00742E93">
        <w:rPr>
          <w:rFonts w:ascii="Times New Roman" w:hAnsi="Times New Roman" w:cs="Times New Roman"/>
          <w:sz w:val="24"/>
          <w:szCs w:val="24"/>
        </w:rPr>
        <w:t xml:space="preserve"> persisting </w:t>
      </w:r>
      <w:r w:rsidR="00195A4A" w:rsidRPr="00742E93">
        <w:rPr>
          <w:rFonts w:ascii="Times New Roman" w:hAnsi="Times New Roman" w:cs="Times New Roman"/>
          <w:sz w:val="24"/>
          <w:szCs w:val="24"/>
        </w:rPr>
        <w:t>post-failure</w:t>
      </w:r>
      <w:r w:rsidR="002A51B1" w:rsidRPr="00742E93">
        <w:rPr>
          <w:rFonts w:ascii="Times New Roman" w:hAnsi="Times New Roman" w:cs="Times New Roman"/>
          <w:sz w:val="24"/>
          <w:szCs w:val="24"/>
        </w:rPr>
        <w:t xml:space="preserve"> </w:t>
      </w:r>
      <w:r w:rsidR="006A7E4B" w:rsidRPr="00742E93">
        <w:rPr>
          <w:rFonts w:ascii="Times New Roman" w:hAnsi="Times New Roman" w:cs="Times New Roman"/>
          <w:sz w:val="24"/>
          <w:szCs w:val="24"/>
        </w:rPr>
        <w:t>is likely to bring</w:t>
      </w:r>
      <w:r w:rsidR="006A7F24" w:rsidRPr="00742E93">
        <w:rPr>
          <w:rFonts w:ascii="Times New Roman" w:hAnsi="Times New Roman" w:cs="Times New Roman"/>
          <w:sz w:val="24"/>
          <w:szCs w:val="24"/>
        </w:rPr>
        <w:t xml:space="preserve"> future</w:t>
      </w:r>
      <w:r w:rsidR="002A51B1" w:rsidRPr="00742E93">
        <w:rPr>
          <w:rFonts w:ascii="Times New Roman" w:hAnsi="Times New Roman" w:cs="Times New Roman"/>
          <w:sz w:val="24"/>
          <w:szCs w:val="24"/>
        </w:rPr>
        <w:t xml:space="preserve"> success. However</w:t>
      </w:r>
      <w:r w:rsidR="008E370B" w:rsidRPr="00742E93">
        <w:rPr>
          <w:rFonts w:ascii="Times New Roman" w:hAnsi="Times New Roman" w:cs="Times New Roman"/>
          <w:sz w:val="24"/>
          <w:szCs w:val="24"/>
        </w:rPr>
        <w:t xml:space="preserve">, </w:t>
      </w:r>
      <w:r w:rsidR="003E4115" w:rsidRPr="00742E93">
        <w:rPr>
          <w:rFonts w:ascii="Times New Roman" w:hAnsi="Times New Roman" w:cs="Times New Roman"/>
          <w:sz w:val="24"/>
          <w:szCs w:val="24"/>
        </w:rPr>
        <w:t xml:space="preserve">prior work on </w:t>
      </w:r>
      <w:r w:rsidR="00A300DF" w:rsidRPr="00742E93">
        <w:rPr>
          <w:rFonts w:ascii="Times New Roman" w:hAnsi="Times New Roman" w:cs="Times New Roman"/>
          <w:sz w:val="24"/>
          <w:szCs w:val="24"/>
        </w:rPr>
        <w:t xml:space="preserve">collective wisdom </w:t>
      </w:r>
      <w:r w:rsidR="003E4115" w:rsidRPr="00742E93">
        <w:rPr>
          <w:rFonts w:ascii="Times New Roman" w:hAnsi="Times New Roman" w:cs="Times New Roman"/>
          <w:sz w:val="24"/>
          <w:szCs w:val="24"/>
        </w:rPr>
        <w:t xml:space="preserve">and crowd </w:t>
      </w:r>
      <w:r w:rsidR="00201A8A" w:rsidRPr="00742E93">
        <w:rPr>
          <w:rFonts w:ascii="Times New Roman" w:hAnsi="Times New Roman" w:cs="Times New Roman"/>
          <w:sz w:val="24"/>
          <w:szCs w:val="24"/>
        </w:rPr>
        <w:t>knowledge</w:t>
      </w:r>
      <w:r w:rsidR="003E4115" w:rsidRPr="00742E93">
        <w:rPr>
          <w:rFonts w:ascii="Times New Roman" w:hAnsi="Times New Roman" w:cs="Times New Roman"/>
          <w:sz w:val="24"/>
          <w:szCs w:val="24"/>
        </w:rPr>
        <w:t xml:space="preserve"> </w:t>
      </w:r>
      <w:r w:rsidR="006A7E4B" w:rsidRPr="00742E93">
        <w:rPr>
          <w:rFonts w:ascii="Times New Roman" w:hAnsi="Times New Roman" w:cs="Times New Roman"/>
          <w:sz w:val="24"/>
          <w:szCs w:val="24"/>
        </w:rPr>
        <w:t xml:space="preserve">has </w:t>
      </w:r>
      <w:r w:rsidR="00B447F3" w:rsidRPr="00742E93">
        <w:rPr>
          <w:rFonts w:ascii="Times New Roman" w:hAnsi="Times New Roman" w:cs="Times New Roman"/>
          <w:sz w:val="24"/>
          <w:szCs w:val="24"/>
        </w:rPr>
        <w:t>point</w:t>
      </w:r>
      <w:r w:rsidR="007850EB" w:rsidRPr="00742E93">
        <w:rPr>
          <w:rFonts w:ascii="Times New Roman" w:hAnsi="Times New Roman" w:cs="Times New Roman"/>
          <w:sz w:val="24"/>
          <w:szCs w:val="24"/>
        </w:rPr>
        <w:t>ed</w:t>
      </w:r>
      <w:r w:rsidR="00B447F3" w:rsidRPr="00742E93">
        <w:rPr>
          <w:rFonts w:ascii="Times New Roman" w:hAnsi="Times New Roman" w:cs="Times New Roman"/>
          <w:sz w:val="24"/>
          <w:szCs w:val="24"/>
        </w:rPr>
        <w:t xml:space="preserve"> to instances </w:t>
      </w:r>
      <w:r w:rsidR="000F73A0" w:rsidRPr="00742E93">
        <w:rPr>
          <w:rFonts w:ascii="Times New Roman" w:hAnsi="Times New Roman" w:cs="Times New Roman"/>
          <w:sz w:val="24"/>
          <w:szCs w:val="24"/>
        </w:rPr>
        <w:t xml:space="preserve">when </w:t>
      </w:r>
      <w:r w:rsidR="00B447F3" w:rsidRPr="00742E93">
        <w:rPr>
          <w:rFonts w:ascii="Times New Roman" w:hAnsi="Times New Roman" w:cs="Times New Roman"/>
          <w:sz w:val="24"/>
          <w:szCs w:val="24"/>
        </w:rPr>
        <w:t xml:space="preserve">aggregate </w:t>
      </w:r>
      <w:r w:rsidR="00E4450C" w:rsidRPr="00742E93">
        <w:rPr>
          <w:rFonts w:ascii="Times New Roman" w:hAnsi="Times New Roman" w:cs="Times New Roman"/>
          <w:sz w:val="24"/>
          <w:szCs w:val="24"/>
        </w:rPr>
        <w:t>feedback</w:t>
      </w:r>
      <w:r w:rsidR="00B447F3" w:rsidRPr="00742E93">
        <w:rPr>
          <w:rFonts w:ascii="Times New Roman" w:hAnsi="Times New Roman" w:cs="Times New Roman"/>
          <w:sz w:val="24"/>
          <w:szCs w:val="24"/>
        </w:rPr>
        <w:t xml:space="preserve"> </w:t>
      </w:r>
      <w:r w:rsidR="000F73A0" w:rsidRPr="00742E93">
        <w:rPr>
          <w:rFonts w:ascii="Times New Roman" w:hAnsi="Times New Roman" w:cs="Times New Roman"/>
          <w:sz w:val="24"/>
          <w:szCs w:val="24"/>
        </w:rPr>
        <w:t xml:space="preserve">did not produce accurate </w:t>
      </w:r>
      <w:r w:rsidR="007F2A1A" w:rsidRPr="00742E93">
        <w:rPr>
          <w:rFonts w:ascii="Times New Roman" w:hAnsi="Times New Roman" w:cs="Times New Roman"/>
          <w:sz w:val="24"/>
          <w:szCs w:val="24"/>
        </w:rPr>
        <w:t>forecasts</w:t>
      </w:r>
      <w:r w:rsidR="00B447F3" w:rsidRPr="00742E93">
        <w:rPr>
          <w:rFonts w:ascii="Times New Roman" w:hAnsi="Times New Roman" w:cs="Times New Roman"/>
          <w:sz w:val="24"/>
          <w:szCs w:val="24"/>
        </w:rPr>
        <w:t xml:space="preserve"> </w:t>
      </w:r>
      <w:r w:rsidR="000F73A0" w:rsidRPr="00742E93">
        <w:rPr>
          <w:rFonts w:ascii="Times New Roman" w:hAnsi="Times New Roman" w:cs="Times New Roman"/>
          <w:sz w:val="24"/>
          <w:szCs w:val="24"/>
        </w:rPr>
        <w:t xml:space="preserve">because of systematic </w:t>
      </w:r>
      <w:r w:rsidR="00201A8A" w:rsidRPr="00742E93">
        <w:rPr>
          <w:rFonts w:ascii="Times New Roman" w:hAnsi="Times New Roman" w:cs="Times New Roman"/>
          <w:sz w:val="24"/>
          <w:szCs w:val="24"/>
        </w:rPr>
        <w:t xml:space="preserve">crowd </w:t>
      </w:r>
      <w:r w:rsidR="000F73A0" w:rsidRPr="00742E93">
        <w:rPr>
          <w:rFonts w:ascii="Times New Roman" w:hAnsi="Times New Roman" w:cs="Times New Roman"/>
          <w:sz w:val="24"/>
          <w:szCs w:val="24"/>
        </w:rPr>
        <w:t xml:space="preserve">bias </w:t>
      </w:r>
      <w:r w:rsidR="00DB1FCD" w:rsidRPr="00742E93">
        <w:rPr>
          <w:rFonts w:ascii="Times New Roman" w:hAnsi="Times New Roman" w:cs="Times New Roman"/>
          <w:sz w:val="24"/>
          <w:szCs w:val="24"/>
        </w:rPr>
        <w:fldChar w:fldCharType="begin" w:fldLock="1"/>
      </w:r>
      <w:r w:rsidR="00756302" w:rsidRPr="00742E93">
        <w:rPr>
          <w:rFonts w:ascii="Times New Roman" w:hAnsi="Times New Roman" w:cs="Times New Roman"/>
          <w:sz w:val="24"/>
          <w:szCs w:val="24"/>
        </w:rPr>
        <w:instrText>ADDIN CSL_CITATION {"citationItems":[{"id":"ITEM-1","itemData":{"DOI":"10.1016/j.jbusvent.2018.05.006","ISSN":"08839026","abstract":"Our findings extend the entrepreneurship literature by highlighting the mechanism through which self-efficacy can hinder rather than enhance performance in entrepreneurial settings. Using two complementary experimental studies and a third quasi-experimental field study on equity crowdfunding decisions, we demonstrate that self-efficacy is negatively related to decision-making performance. This relationship is mediated by reduced searching effort. Our research also indicates that high self-efficacy funders tend to exhibit a “crowd bias” whereby they over-weight the opinions of the crowd, increasing the likelihood that they will fund poor quality ventures when such ventures are favored by the crowd. We introduce the term crowd bias and explore its effects, establishing that social indicators in the form of crowd cues can exasperate the negative effects of self-efficacy.","author":[{"dropping-particle":"","family":"Stevenson","given":"Regan M.","non-dropping-particle":"","parse-names":false,"suffix":""},{"dropping-particle":"","family":"Ciuchta","given":"Michael P.","non-dropping-particle":"","parse-names":false,"suffix":""},{"dropping-particle":"","family":"Letwin","given":"Chaim","non-dropping-particle":"","parse-names":false,"suffix":""},{"dropping-particle":"","family":"Dinger","given":"Jenni M.","non-dropping-particle":"","parse-names":false,"suffix":""},{"dropping-particle":"","family":"Vancouver","given":"Jeffrey B.","non-dropping-particle":"","parse-names":false,"suffix":""}],"container-title":"Journal of Business Venturing","id":"ITEM-1","issue":"2","issued":{"date-parts":[["2019"]]},"page":"348-367","title":"Out of control or right on the money? Funder self-efficacy and crowd bias in equity crowdfunding","type":"article-journal","volume":"34"},"uris":["http://www.mendeley.com/documents/?uuid=fa9c82d0-e1e0-4479-a502-d1106354a0c7"]},{"id":"ITEM-2","itemData":{"DOI":"10.1287/mnsc.2017.2774","ISBN":"0000000299","ISSN":"15265501","abstract":"The dearth of minority entrepreneurs has received increasing media attention but few academic analyses. In particular, the funding process creates challenges for either audit or correspondence methods, making it difficult to assess the role, or type, of discrimination influencing resource providers. We use a novel approach that combines analyses of 7,617 crowdfunding projects with an experimental design to identify whether African American men are discriminated against and whether this reflects statistical, taste-based, or unconscious bias on the part of prospective supporters.We find that African American men are significantly less likely than similar white founders to receive funding and that prospective supporters rate identical projects as lower in quality when they believe the founder is an African American male.We conclude that the reduction in perceived quality does not reflect conscious assumptions of differences in founder ability or disamenity but rather an unconscious assumption that black founders are lower quality. In two additional experiments, we identify three means of reducing this bias: Through additional evidence of quality via third-party endorsements (i.e., awards, evidence of prior support), through evidence that African American founders have succeeded previously, and by removing indicators of the founder's race.","author":[{"dropping-particle":"","family":"Younkin","given":"Peter","non-dropping-particle":"","parse-names":false,"suffix":""},{"dropping-particle":"","family":"Kuppuswamy","given":"Venkat","non-dropping-particle":"","parse-names":false,"suffix":""}],"container-title":"Management Science","id":"ITEM-2","issue":"7","issued":{"date-parts":[["2018"]]},"page":"3269-3287","title":"The colorblind crowd? Founder race and performance in crowdfunding","type":"article-journal","volume":"64"},"uris":["http://www.mendeley.com/documents/?uuid=fba51189-cf0b-4283-84d5-b0f7e64e4dab"]}],"mendeley":{"formattedCitation":"(Stevenson et al., 2019a; Younkin and Kuppuswamy, 2018)","plainTextFormattedCitation":"(Stevenson et al., 2019a; Younkin and Kuppuswamy, 2018)","previouslyFormattedCitation":"(Stevenson et al., 2019a; Younkin and Kuppuswamy, 2018)"},"properties":{"noteIndex":0},"schema":"https://github.com/citation-style-language/schema/raw/master/csl-citation.json"}</w:instrText>
      </w:r>
      <w:r w:rsidR="00DB1FCD" w:rsidRPr="00742E93">
        <w:rPr>
          <w:rFonts w:ascii="Times New Roman" w:hAnsi="Times New Roman" w:cs="Times New Roman"/>
          <w:sz w:val="24"/>
          <w:szCs w:val="24"/>
        </w:rPr>
        <w:fldChar w:fldCharType="separate"/>
      </w:r>
      <w:r w:rsidR="00756302" w:rsidRPr="00742E93">
        <w:rPr>
          <w:rFonts w:ascii="Times New Roman" w:hAnsi="Times New Roman" w:cs="Times New Roman"/>
          <w:noProof/>
          <w:sz w:val="24"/>
          <w:szCs w:val="24"/>
        </w:rPr>
        <w:t>(Stevenson et al., 2019a; Younkin and Kuppuswamy, 2018)</w:t>
      </w:r>
      <w:r w:rsidR="00DB1FCD" w:rsidRPr="00742E93">
        <w:rPr>
          <w:rFonts w:ascii="Times New Roman" w:hAnsi="Times New Roman" w:cs="Times New Roman"/>
          <w:sz w:val="24"/>
          <w:szCs w:val="24"/>
        </w:rPr>
        <w:fldChar w:fldCharType="end"/>
      </w:r>
      <w:r w:rsidR="00F144E8" w:rsidRPr="00742E93">
        <w:rPr>
          <w:rFonts w:ascii="Times New Roman" w:hAnsi="Times New Roman" w:cs="Times New Roman"/>
          <w:sz w:val="24"/>
          <w:szCs w:val="24"/>
        </w:rPr>
        <w:t xml:space="preserve">. </w:t>
      </w:r>
      <w:r w:rsidR="007930CA" w:rsidRPr="00742E93">
        <w:rPr>
          <w:rFonts w:ascii="Times New Roman" w:hAnsi="Times New Roman" w:cs="Times New Roman"/>
          <w:sz w:val="24"/>
          <w:szCs w:val="24"/>
        </w:rPr>
        <w:t xml:space="preserve">For </w:t>
      </w:r>
      <w:r w:rsidR="006A7F24" w:rsidRPr="00742E93">
        <w:rPr>
          <w:rFonts w:ascii="Times New Roman" w:hAnsi="Times New Roman" w:cs="Times New Roman"/>
          <w:sz w:val="24"/>
          <w:szCs w:val="24"/>
        </w:rPr>
        <w:t xml:space="preserve">organizational actors </w:t>
      </w:r>
      <w:r w:rsidR="007930CA" w:rsidRPr="00742E93">
        <w:rPr>
          <w:rFonts w:ascii="Times New Roman" w:hAnsi="Times New Roman" w:cs="Times New Roman"/>
          <w:sz w:val="24"/>
          <w:szCs w:val="24"/>
        </w:rPr>
        <w:t>dealing with failure, it is</w:t>
      </w:r>
      <w:r w:rsidR="006A7E4B" w:rsidRPr="00742E93">
        <w:rPr>
          <w:rFonts w:ascii="Times New Roman" w:hAnsi="Times New Roman" w:cs="Times New Roman"/>
          <w:sz w:val="24"/>
          <w:szCs w:val="24"/>
        </w:rPr>
        <w:t xml:space="preserve"> thus</w:t>
      </w:r>
      <w:r w:rsidR="007930CA" w:rsidRPr="00742E93">
        <w:rPr>
          <w:rFonts w:ascii="Times New Roman" w:hAnsi="Times New Roman" w:cs="Times New Roman"/>
          <w:sz w:val="24"/>
          <w:szCs w:val="24"/>
        </w:rPr>
        <w:t xml:space="preserve"> unclear </w:t>
      </w:r>
      <w:r w:rsidR="006A7E4B" w:rsidRPr="00742E93">
        <w:rPr>
          <w:rFonts w:ascii="Times New Roman" w:hAnsi="Times New Roman" w:cs="Times New Roman"/>
          <w:sz w:val="24"/>
          <w:szCs w:val="24"/>
        </w:rPr>
        <w:t xml:space="preserve">whether </w:t>
      </w:r>
      <w:r w:rsidR="006A7F24" w:rsidRPr="00742E93">
        <w:rPr>
          <w:rFonts w:ascii="Times New Roman" w:hAnsi="Times New Roman" w:cs="Times New Roman"/>
          <w:sz w:val="24"/>
          <w:szCs w:val="24"/>
        </w:rPr>
        <w:t xml:space="preserve">collective wisdom </w:t>
      </w:r>
      <w:r w:rsidR="006A7E4B" w:rsidRPr="00742E93">
        <w:rPr>
          <w:rFonts w:ascii="Times New Roman" w:hAnsi="Times New Roman" w:cs="Times New Roman"/>
          <w:sz w:val="24"/>
          <w:szCs w:val="24"/>
        </w:rPr>
        <w:t>is valuable in</w:t>
      </w:r>
      <w:r w:rsidR="006A7F24" w:rsidRPr="00742E93">
        <w:rPr>
          <w:rFonts w:ascii="Times New Roman" w:hAnsi="Times New Roman" w:cs="Times New Roman"/>
          <w:sz w:val="24"/>
          <w:szCs w:val="24"/>
        </w:rPr>
        <w:t xml:space="preserve"> predicting distal outcomes </w:t>
      </w:r>
      <w:r w:rsidR="00C65228" w:rsidRPr="00742E93">
        <w:rPr>
          <w:rFonts w:ascii="Times New Roman" w:hAnsi="Times New Roman" w:cs="Times New Roman"/>
          <w:sz w:val="24"/>
          <w:szCs w:val="24"/>
        </w:rPr>
        <w:t xml:space="preserve">such as </w:t>
      </w:r>
      <w:r w:rsidR="006A7F24" w:rsidRPr="00742E93">
        <w:rPr>
          <w:rFonts w:ascii="Times New Roman" w:hAnsi="Times New Roman" w:cs="Times New Roman"/>
          <w:sz w:val="24"/>
          <w:szCs w:val="24"/>
        </w:rPr>
        <w:t>performance</w:t>
      </w:r>
      <w:r w:rsidR="005E0DFC" w:rsidRPr="00742E93">
        <w:rPr>
          <w:rFonts w:ascii="Times New Roman" w:hAnsi="Times New Roman" w:cs="Times New Roman"/>
          <w:sz w:val="24"/>
          <w:szCs w:val="24"/>
        </w:rPr>
        <w:t>.</w:t>
      </w:r>
      <w:bookmarkStart w:id="2" w:name="_Hlk20322828"/>
      <w:r w:rsidR="00C65228" w:rsidRPr="00742E93">
        <w:rPr>
          <w:rFonts w:ascii="Times New Roman" w:hAnsi="Times New Roman" w:cs="Times New Roman"/>
          <w:sz w:val="24"/>
          <w:szCs w:val="24"/>
        </w:rPr>
        <w:t xml:space="preserve"> </w:t>
      </w:r>
      <w:r w:rsidR="006A7F24" w:rsidRPr="00742E93">
        <w:rPr>
          <w:rFonts w:ascii="Times New Roman" w:hAnsi="Times New Roman" w:cs="Times New Roman"/>
          <w:bCs/>
          <w:color w:val="000000" w:themeColor="text1"/>
          <w:sz w:val="24"/>
          <w:szCs w:val="24"/>
        </w:rPr>
        <w:t xml:space="preserve">In this research, </w:t>
      </w:r>
      <w:r w:rsidR="00C65228" w:rsidRPr="00742E93">
        <w:rPr>
          <w:rFonts w:ascii="Times New Roman" w:hAnsi="Times New Roman" w:cs="Times New Roman"/>
          <w:bCs/>
          <w:color w:val="000000" w:themeColor="text1"/>
          <w:sz w:val="24"/>
          <w:szCs w:val="24"/>
        </w:rPr>
        <w:t>we ask the following research question</w:t>
      </w:r>
      <w:r w:rsidR="00336F55" w:rsidRPr="00742E93">
        <w:rPr>
          <w:rFonts w:ascii="Times New Roman" w:hAnsi="Times New Roman" w:cs="Times New Roman"/>
          <w:bCs/>
          <w:color w:val="000000" w:themeColor="text1"/>
          <w:sz w:val="24"/>
          <w:szCs w:val="24"/>
        </w:rPr>
        <w:t>s</w:t>
      </w:r>
      <w:r w:rsidR="00C65228" w:rsidRPr="00742E93">
        <w:rPr>
          <w:rFonts w:ascii="Times New Roman" w:hAnsi="Times New Roman" w:cs="Times New Roman"/>
          <w:bCs/>
          <w:color w:val="000000" w:themeColor="text1"/>
          <w:sz w:val="24"/>
          <w:szCs w:val="24"/>
        </w:rPr>
        <w:t xml:space="preserve">, </w:t>
      </w:r>
      <w:r w:rsidR="00336F55" w:rsidRPr="00742E93">
        <w:rPr>
          <w:rFonts w:ascii="Times New Roman" w:hAnsi="Times New Roman" w:cs="Times New Roman"/>
          <w:bCs/>
          <w:i/>
          <w:color w:val="000000" w:themeColor="text1"/>
          <w:sz w:val="24"/>
          <w:szCs w:val="24"/>
        </w:rPr>
        <w:t xml:space="preserve">do both market validation and expert validation interact to influence </w:t>
      </w:r>
      <w:r w:rsidR="00336F55" w:rsidRPr="00742E93">
        <w:rPr>
          <w:rFonts w:ascii="Times New Roman" w:hAnsi="Times New Roman" w:cs="Times New Roman"/>
          <w:i/>
          <w:color w:val="000000" w:themeColor="text1"/>
          <w:sz w:val="24"/>
          <w:szCs w:val="24"/>
        </w:rPr>
        <w:t xml:space="preserve">post-failure persistence and which form of </w:t>
      </w:r>
      <w:r w:rsidR="0005220D" w:rsidRPr="00742E93">
        <w:rPr>
          <w:rFonts w:ascii="Times New Roman" w:hAnsi="Times New Roman" w:cs="Times New Roman"/>
          <w:i/>
          <w:color w:val="000000" w:themeColor="text1"/>
          <w:sz w:val="24"/>
          <w:szCs w:val="24"/>
        </w:rPr>
        <w:t>validation</w:t>
      </w:r>
      <w:r w:rsidR="00336F55" w:rsidRPr="00742E93">
        <w:rPr>
          <w:rFonts w:ascii="Times New Roman" w:hAnsi="Times New Roman" w:cs="Times New Roman"/>
          <w:i/>
          <w:color w:val="000000" w:themeColor="text1"/>
          <w:sz w:val="24"/>
          <w:szCs w:val="24"/>
        </w:rPr>
        <w:t xml:space="preserve"> is more predictive of distal firm outcomes, such as subsequent commercial performance?</w:t>
      </w:r>
      <w:r w:rsidR="00336F55" w:rsidRPr="00742E93">
        <w:rPr>
          <w:rFonts w:ascii="Times New Roman" w:hAnsi="Times New Roman" w:cs="Times New Roman"/>
          <w:color w:val="000000" w:themeColor="text1"/>
          <w:sz w:val="24"/>
          <w:szCs w:val="24"/>
        </w:rPr>
        <w:t xml:space="preserve"> </w:t>
      </w:r>
    </w:p>
    <w:p w14:paraId="7C1E718B" w14:textId="16A3A3C9" w:rsidR="006775F3" w:rsidRPr="00742E93" w:rsidRDefault="00C65228" w:rsidP="00336F55">
      <w:pPr>
        <w:pStyle w:val="ListParagraph"/>
        <w:spacing w:after="0" w:line="480" w:lineRule="auto"/>
        <w:ind w:left="0" w:firstLine="720"/>
        <w:jc w:val="both"/>
        <w:rPr>
          <w:rFonts w:ascii="Times New Roman" w:hAnsi="Times New Roman" w:cs="Times New Roman"/>
          <w:color w:val="000000" w:themeColor="text1"/>
          <w:sz w:val="24"/>
          <w:szCs w:val="24"/>
        </w:rPr>
      </w:pPr>
      <w:r w:rsidRPr="00742E93">
        <w:rPr>
          <w:rFonts w:ascii="Times New Roman" w:hAnsi="Times New Roman" w:cs="Times New Roman"/>
          <w:bCs/>
          <w:color w:val="000000" w:themeColor="text1"/>
          <w:sz w:val="24"/>
          <w:szCs w:val="24"/>
        </w:rPr>
        <w:t xml:space="preserve">To answer this question and </w:t>
      </w:r>
      <w:r w:rsidRPr="00742E93">
        <w:rPr>
          <w:rFonts w:ascii="Times New Roman" w:eastAsia="Times New Roman" w:hAnsi="Times New Roman" w:cs="Times New Roman"/>
          <w:color w:val="000000" w:themeColor="text1"/>
          <w:sz w:val="24"/>
          <w:szCs w:val="24"/>
        </w:rPr>
        <w:t xml:space="preserve">develop our theoretical model, </w:t>
      </w:r>
      <w:r w:rsidRPr="00742E93">
        <w:rPr>
          <w:rFonts w:ascii="Times New Roman" w:hAnsi="Times New Roman" w:cs="Times New Roman"/>
          <w:color w:val="000000" w:themeColor="text1"/>
          <w:sz w:val="24"/>
          <w:szCs w:val="24"/>
        </w:rPr>
        <w:t xml:space="preserve">we leverage </w:t>
      </w:r>
      <w:r w:rsidRPr="00742E93">
        <w:rPr>
          <w:rFonts w:ascii="Times New Roman" w:eastAsia="Times New Roman" w:hAnsi="Times New Roman" w:cs="Times New Roman"/>
          <w:color w:val="000000" w:themeColor="text1"/>
          <w:sz w:val="24"/>
          <w:szCs w:val="24"/>
        </w:rPr>
        <w:t>lead user theory</w:t>
      </w:r>
      <w:r w:rsidR="0005220D" w:rsidRPr="00742E93">
        <w:rPr>
          <w:rFonts w:ascii="Times New Roman" w:eastAsia="Times New Roman" w:hAnsi="Times New Roman" w:cs="Times New Roman"/>
          <w:color w:val="000000" w:themeColor="text1"/>
          <w:sz w:val="24"/>
          <w:szCs w:val="24"/>
        </w:rPr>
        <w:t xml:space="preserve"> </w:t>
      </w:r>
      <w:r w:rsidR="00DB1FCD" w:rsidRPr="00742E93">
        <w:rPr>
          <w:rFonts w:ascii="Times New Roman" w:eastAsia="Times New Roman" w:hAnsi="Times New Roman" w:cs="Times New Roman"/>
          <w:color w:val="000000" w:themeColor="text1"/>
          <w:sz w:val="24"/>
          <w:szCs w:val="24"/>
        </w:rPr>
        <w:fldChar w:fldCharType="begin" w:fldLock="1"/>
      </w:r>
      <w:r w:rsidR="00756302" w:rsidRPr="00742E93">
        <w:rPr>
          <w:rFonts w:ascii="Times New Roman" w:eastAsia="Times New Roman" w:hAnsi="Times New Roman" w:cs="Times New Roman"/>
          <w:color w:val="000000" w:themeColor="text1"/>
          <w:sz w:val="24"/>
          <w:szCs w:val="24"/>
        </w:rPr>
        <w:instrText>ADDIN CSL_CITATION {"citationItems":[{"id":"ITEM-1","itemData":{"DOI":"10.1287/mnsc.32.7.791","ISSN":"0025-1909","author":[{"dropping-particle":"","family":"Hippel","given":"Eric","non-dropping-particle":"von","parse-names":false,"suffix":""}],"container-title":"Management Science","id":"ITEM-1","issue":"7","issued":{"date-parts":[["1986","7"]]},"page":"791-805","title":"Lead users: A source of novel product concepts","type":"article-journal","volume":"32"},"uris":["http://www.mendeley.com/documents/?uuid=30e3e7ad-3227-4e60-8bac-a7ced852b471"]}],"mendeley":{"formattedCitation":"(von Hippel, 1986)","plainTextFormattedCitation":"(von Hippel, 1986)","previouslyFormattedCitation":"(von Hippel, 1986)"},"properties":{"noteIndex":0},"schema":"https://github.com/citation-style-language/schema/raw/master/csl-citation.json"}</w:instrText>
      </w:r>
      <w:r w:rsidR="00DB1FCD" w:rsidRPr="00742E93">
        <w:rPr>
          <w:rFonts w:ascii="Times New Roman" w:eastAsia="Times New Roman" w:hAnsi="Times New Roman" w:cs="Times New Roman"/>
          <w:color w:val="000000" w:themeColor="text1"/>
          <w:sz w:val="24"/>
          <w:szCs w:val="24"/>
        </w:rPr>
        <w:fldChar w:fldCharType="separate"/>
      </w:r>
      <w:r w:rsidR="00756302" w:rsidRPr="00742E93">
        <w:rPr>
          <w:rFonts w:ascii="Times New Roman" w:eastAsia="Times New Roman" w:hAnsi="Times New Roman" w:cs="Times New Roman"/>
          <w:noProof/>
          <w:color w:val="000000" w:themeColor="text1"/>
          <w:sz w:val="24"/>
          <w:szCs w:val="24"/>
        </w:rPr>
        <w:t>(von Hippel, 1986)</w:t>
      </w:r>
      <w:r w:rsidR="00DB1FCD" w:rsidRPr="00742E93">
        <w:rPr>
          <w:rFonts w:ascii="Times New Roman" w:eastAsia="Times New Roman" w:hAnsi="Times New Roman" w:cs="Times New Roman"/>
          <w:color w:val="000000" w:themeColor="text1"/>
          <w:sz w:val="24"/>
          <w:szCs w:val="24"/>
        </w:rPr>
        <w:fldChar w:fldCharType="end"/>
      </w:r>
      <w:r w:rsidR="00FB388B" w:rsidRPr="00742E93">
        <w:rPr>
          <w:rFonts w:ascii="Times New Roman" w:eastAsia="Times New Roman" w:hAnsi="Times New Roman" w:cs="Times New Roman"/>
          <w:color w:val="000000" w:themeColor="text1"/>
          <w:sz w:val="24"/>
          <w:szCs w:val="24"/>
        </w:rPr>
        <w:t xml:space="preserve">. </w:t>
      </w:r>
      <w:r w:rsidR="00FB388B" w:rsidRPr="00742E93">
        <w:rPr>
          <w:rFonts w:ascii="Times New Roman" w:hAnsi="Times New Roman" w:cs="Times New Roman"/>
          <w:color w:val="000000" w:themeColor="text1"/>
          <w:sz w:val="24"/>
          <w:szCs w:val="24"/>
        </w:rPr>
        <w:t xml:space="preserve">Lead user theory holds that the involvement and feedback of leading-edge customers, whose product usage </w:t>
      </w:r>
      <w:r w:rsidR="008B1F5B" w:rsidRPr="00742E93">
        <w:rPr>
          <w:rFonts w:ascii="Times New Roman" w:hAnsi="Times New Roman" w:cs="Times New Roman"/>
          <w:color w:val="000000" w:themeColor="text1"/>
          <w:sz w:val="24"/>
          <w:szCs w:val="24"/>
        </w:rPr>
        <w:t xml:space="preserve">is </w:t>
      </w:r>
      <w:r w:rsidR="00FB388B" w:rsidRPr="00742E93">
        <w:rPr>
          <w:rFonts w:ascii="Times New Roman" w:hAnsi="Times New Roman" w:cs="Times New Roman"/>
          <w:color w:val="000000" w:themeColor="text1"/>
          <w:sz w:val="24"/>
          <w:szCs w:val="24"/>
        </w:rPr>
        <w:t xml:space="preserve">ahead of market trends, provide feedback that can be indicative of </w:t>
      </w:r>
      <w:r w:rsidR="003C3AD5" w:rsidRPr="00742E93">
        <w:rPr>
          <w:rFonts w:ascii="Times New Roman" w:hAnsi="Times New Roman" w:cs="Times New Roman"/>
          <w:color w:val="000000" w:themeColor="text1"/>
          <w:sz w:val="24"/>
          <w:szCs w:val="24"/>
        </w:rPr>
        <w:t>commercial</w:t>
      </w:r>
      <w:r w:rsidR="00FB388B" w:rsidRPr="00742E93">
        <w:rPr>
          <w:rFonts w:ascii="Times New Roman" w:hAnsi="Times New Roman" w:cs="Times New Roman"/>
          <w:color w:val="000000" w:themeColor="text1"/>
          <w:sz w:val="24"/>
          <w:szCs w:val="24"/>
        </w:rPr>
        <w:t xml:space="preserve"> success </w:t>
      </w:r>
      <w:r w:rsidR="004538CD" w:rsidRPr="00742E93">
        <w:rPr>
          <w:rFonts w:ascii="Times New Roman" w:hAnsi="Times New Roman" w:cs="Times New Roman"/>
          <w:color w:val="000000" w:themeColor="text1"/>
          <w:sz w:val="24"/>
          <w:szCs w:val="24"/>
        </w:rPr>
        <w:fldChar w:fldCharType="begin" w:fldLock="1"/>
      </w:r>
      <w:r w:rsidR="00BE4721" w:rsidRPr="00742E93">
        <w:rPr>
          <w:rFonts w:ascii="Times New Roman" w:hAnsi="Times New Roman" w:cs="Times New Roman"/>
          <w:color w:val="000000" w:themeColor="text1"/>
          <w:sz w:val="24"/>
          <w:szCs w:val="24"/>
        </w:rPr>
        <w:instrText>ADDIN CSL_CITATION {"citationItems":[{"id":"ITEM-1","itemData":{"DOI":"10.1007/s11301-004-0002-8","ISSN":"0344-9327","author":[{"dropping-particle":"","family":"Hippel","given":"Eric","non-dropping-particle":"von","parse-names":false,"suffix":""}],"container-title":"Journal für Betriebswirtschaft","id":"ITEM-1","issue":"1","issued":{"date-parts":[["2005","3","3"]]},"page":"63-78","title":"Democratizing innovation: The evolving phenomenon of user innovation","type":"article-journal","volume":"55"},"uris":["http://www.mendeley.com/documents/?uuid=e49fa498-f9d0-457a-8f8d-00541b6cf2c9"]},{"id":"ITEM-2","itemData":{"ISBN":"0001-656X","ISSN":"0001-6349","PMID":"5919472","abstract":"OBJECTIVE. “Reference ranges” are developed when it is impossible or inappropriate to establish “normal ranges” by drawing blood on healthy normal volunteers. Reference ranges for the hematocrit and the blood hemoglobin concentration of newborn infants have previously been reported from relatively small sample sizes by using measurement methods that now are considered outmoded. METHODS. We sought to develop reference ranges for hematocrit and hemoglobin during the neonatal period (28 days) by using very large sample sizes and modern hematology analyzers, accounting for gestational and postnatal age and gender. Data were assembled from a multihospital health care system after exclusion of patients with a high likelihood of an abnormal value and those who were receiving blood transfusions. RESULTS. During the interval from 22 to 40 weeks' gestation, the hematocrit and blood hemoglobin concentration increased approximately linearly. For every week advance in gestational age, the hematocrit increased by 0.64% and the hemoglobin concentration increased by 0.21 g/dL. No difference was seen on the basis of gender. During the 4-hour interval after birth, hematocrit/hemoglobin values of late preterm and term neonates (35–42 weeks' gestation) increased by 3.6% ± 0.5% (mean ± SD), those of neonates of 29 to 34 weeks' gestation remained unchanged, and those of &lt;29 weeks' gestation decreased by 6.0% ± 0.3%. During the first 28 days after birth, an approximately linear decrease in hematocrit/hemoglobin occurred. CONCLUSIONS. The figures presented herein describe reference ranges for hematocrit and blood hemoglobin concentration during the neonatal period, accounting for gestational and postnatal age.","author":[{"dropping-particle":"","family":"Morrison","given":"Pamela D.","non-dropping-particle":"","parse-names":false,"suffix":""},{"dropping-particle":"","family":"Roberts","given":"John H.","non-dropping-particle":"","parse-names":false,"suffix":""},{"dropping-particle":"","family":"Midgley","given":"David F.","non-dropping-particle":"","parse-names":false,"suffix":""}],"container-title":"Research policy","id":"ITEM-2","issue":"2","issued":{"date-parts":[["2004","7"]]},"page":"351-362","title":"The nature of lead users and measurement of leading edge status","type":"article-journal","volume":"33"},"uris":["http://www.mendeley.com/documents/?uuid=db207990-69fe-4fab-89ca-001c9fbe3078"]}],"mendeley":{"formattedCitation":"(Morrison et al., 2004; von Hippel, 2005)","plainTextFormattedCitation":"(Morrison et al., 2004; von Hippel, 2005)","previouslyFormattedCitation":"(Morrison et al., 2004; von Hippel, 2005)"},"properties":{"noteIndex":0},"schema":"https://github.com/citation-style-language/schema/raw/master/csl-citation.json"}</w:instrText>
      </w:r>
      <w:r w:rsidR="004538CD" w:rsidRPr="00742E93">
        <w:rPr>
          <w:rFonts w:ascii="Times New Roman" w:hAnsi="Times New Roman" w:cs="Times New Roman"/>
          <w:color w:val="000000" w:themeColor="text1"/>
          <w:sz w:val="24"/>
          <w:szCs w:val="24"/>
        </w:rPr>
        <w:fldChar w:fldCharType="separate"/>
      </w:r>
      <w:r w:rsidR="00316D99" w:rsidRPr="00742E93">
        <w:rPr>
          <w:rFonts w:ascii="Times New Roman" w:hAnsi="Times New Roman" w:cs="Times New Roman"/>
          <w:noProof/>
          <w:color w:val="000000" w:themeColor="text1"/>
          <w:sz w:val="24"/>
          <w:szCs w:val="24"/>
        </w:rPr>
        <w:t>(Morrison et al., 2004; von Hippel, 2005)</w:t>
      </w:r>
      <w:r w:rsidR="004538CD" w:rsidRPr="00742E93">
        <w:rPr>
          <w:rFonts w:ascii="Times New Roman" w:hAnsi="Times New Roman" w:cs="Times New Roman"/>
          <w:color w:val="000000" w:themeColor="text1"/>
          <w:sz w:val="24"/>
          <w:szCs w:val="24"/>
        </w:rPr>
        <w:fldChar w:fldCharType="end"/>
      </w:r>
      <w:r w:rsidR="00FB388B" w:rsidRPr="00742E93">
        <w:rPr>
          <w:rFonts w:ascii="Times New Roman" w:hAnsi="Times New Roman" w:cs="Times New Roman"/>
          <w:color w:val="000000" w:themeColor="text1"/>
          <w:sz w:val="24"/>
          <w:szCs w:val="24"/>
        </w:rPr>
        <w:t xml:space="preserve">. Using this perspective, </w:t>
      </w:r>
      <w:r w:rsidR="006A7F24" w:rsidRPr="00742E93">
        <w:rPr>
          <w:rFonts w:ascii="Times New Roman" w:hAnsi="Times New Roman" w:cs="Times New Roman"/>
          <w:bCs/>
          <w:color w:val="000000" w:themeColor="text1"/>
          <w:sz w:val="24"/>
          <w:szCs w:val="24"/>
        </w:rPr>
        <w:t>w</w:t>
      </w:r>
      <w:r w:rsidR="00E4450C" w:rsidRPr="00742E93">
        <w:rPr>
          <w:rFonts w:ascii="Times New Roman" w:hAnsi="Times New Roman" w:cs="Times New Roman"/>
          <w:bCs/>
          <w:color w:val="000000" w:themeColor="text1"/>
          <w:sz w:val="24"/>
          <w:szCs w:val="24"/>
        </w:rPr>
        <w:t>e provide clarity</w:t>
      </w:r>
      <w:r w:rsidR="00702CCE" w:rsidRPr="00742E93">
        <w:rPr>
          <w:rFonts w:ascii="Times New Roman" w:hAnsi="Times New Roman" w:cs="Times New Roman"/>
          <w:color w:val="000000" w:themeColor="text1"/>
          <w:sz w:val="24"/>
          <w:szCs w:val="24"/>
        </w:rPr>
        <w:t xml:space="preserve"> by distinguishing between two </w:t>
      </w:r>
      <w:r w:rsidR="00D93D46" w:rsidRPr="00742E93">
        <w:rPr>
          <w:rFonts w:ascii="Times New Roman" w:hAnsi="Times New Roman" w:cs="Times New Roman"/>
          <w:color w:val="000000" w:themeColor="text1"/>
          <w:sz w:val="24"/>
          <w:szCs w:val="24"/>
        </w:rPr>
        <w:t xml:space="preserve">sources of </w:t>
      </w:r>
      <w:r w:rsidR="003E1F93" w:rsidRPr="00742E93">
        <w:rPr>
          <w:rFonts w:ascii="Times New Roman" w:hAnsi="Times New Roman" w:cs="Times New Roman"/>
          <w:color w:val="000000" w:themeColor="text1"/>
          <w:sz w:val="24"/>
          <w:szCs w:val="24"/>
        </w:rPr>
        <w:t>feedback</w:t>
      </w:r>
      <w:r w:rsidR="00537E8E" w:rsidRPr="00742E93">
        <w:rPr>
          <w:rFonts w:ascii="Times New Roman" w:hAnsi="Times New Roman" w:cs="Times New Roman"/>
          <w:color w:val="000000" w:themeColor="text1"/>
          <w:sz w:val="24"/>
          <w:szCs w:val="24"/>
        </w:rPr>
        <w:t>:</w:t>
      </w:r>
      <w:r w:rsidR="00E4450C" w:rsidRPr="00742E93">
        <w:rPr>
          <w:rFonts w:ascii="Times New Roman" w:hAnsi="Times New Roman" w:cs="Times New Roman"/>
          <w:color w:val="000000" w:themeColor="text1"/>
          <w:sz w:val="24"/>
          <w:szCs w:val="24"/>
        </w:rPr>
        <w:t xml:space="preserve"> </w:t>
      </w:r>
      <w:r w:rsidR="00702CCE" w:rsidRPr="00742E93">
        <w:rPr>
          <w:rFonts w:ascii="Times New Roman" w:hAnsi="Times New Roman" w:cs="Times New Roman"/>
          <w:color w:val="000000" w:themeColor="text1"/>
          <w:sz w:val="24"/>
          <w:szCs w:val="24"/>
        </w:rPr>
        <w:t xml:space="preserve">market </w:t>
      </w:r>
      <w:r w:rsidR="00DB3D9D" w:rsidRPr="00742E93">
        <w:rPr>
          <w:rFonts w:ascii="Times New Roman" w:hAnsi="Times New Roman" w:cs="Times New Roman"/>
          <w:color w:val="000000" w:themeColor="text1"/>
          <w:sz w:val="24"/>
          <w:szCs w:val="24"/>
        </w:rPr>
        <w:t xml:space="preserve">validation </w:t>
      </w:r>
      <w:r w:rsidR="00702CCE" w:rsidRPr="00742E93">
        <w:rPr>
          <w:rFonts w:ascii="Times New Roman" w:hAnsi="Times New Roman" w:cs="Times New Roman"/>
          <w:color w:val="000000" w:themeColor="text1"/>
          <w:sz w:val="24"/>
          <w:szCs w:val="24"/>
        </w:rPr>
        <w:t>and expert validation</w:t>
      </w:r>
      <w:r w:rsidR="00DB3D9D" w:rsidRPr="00742E93">
        <w:rPr>
          <w:rFonts w:ascii="Times New Roman" w:hAnsi="Times New Roman" w:cs="Times New Roman"/>
          <w:color w:val="000000" w:themeColor="text1"/>
          <w:sz w:val="24"/>
          <w:szCs w:val="24"/>
        </w:rPr>
        <w:t xml:space="preserve">. </w:t>
      </w:r>
      <w:r w:rsidR="00FB388B" w:rsidRPr="00742E93">
        <w:rPr>
          <w:rFonts w:ascii="Times New Roman" w:hAnsi="Times New Roman" w:cs="Times New Roman"/>
          <w:color w:val="000000" w:themeColor="text1"/>
          <w:sz w:val="24"/>
          <w:szCs w:val="24"/>
        </w:rPr>
        <w:t>O</w:t>
      </w:r>
      <w:r w:rsidR="004839BC" w:rsidRPr="00742E93">
        <w:rPr>
          <w:rFonts w:ascii="Times New Roman" w:hAnsi="Times New Roman" w:cs="Times New Roman"/>
          <w:color w:val="000000" w:themeColor="text1"/>
          <w:sz w:val="24"/>
          <w:szCs w:val="24"/>
        </w:rPr>
        <w:t>ur results indicate</w:t>
      </w:r>
      <w:r w:rsidR="00C40426" w:rsidRPr="00742E93">
        <w:rPr>
          <w:rFonts w:ascii="Times New Roman" w:hAnsi="Times New Roman" w:cs="Times New Roman"/>
          <w:color w:val="000000" w:themeColor="text1"/>
          <w:sz w:val="24"/>
          <w:szCs w:val="24"/>
        </w:rPr>
        <w:t xml:space="preserve"> that</w:t>
      </w:r>
      <w:r w:rsidR="004839BC" w:rsidRPr="00742E93">
        <w:rPr>
          <w:rFonts w:ascii="Times New Roman" w:hAnsi="Times New Roman" w:cs="Times New Roman"/>
          <w:color w:val="000000" w:themeColor="text1"/>
          <w:sz w:val="24"/>
          <w:szCs w:val="24"/>
        </w:rPr>
        <w:t xml:space="preserve"> there are </w:t>
      </w:r>
      <w:r w:rsidR="00FB388B" w:rsidRPr="00742E93">
        <w:rPr>
          <w:rFonts w:ascii="Times New Roman" w:hAnsi="Times New Roman" w:cs="Times New Roman"/>
          <w:color w:val="000000" w:themeColor="text1"/>
          <w:sz w:val="24"/>
          <w:szCs w:val="24"/>
        </w:rPr>
        <w:t xml:space="preserve">distinct differences between different sources of </w:t>
      </w:r>
      <w:r w:rsidR="00FB388B" w:rsidRPr="00742E93">
        <w:rPr>
          <w:rFonts w:ascii="Times New Roman" w:eastAsia="Times New Roman" w:hAnsi="Times New Roman" w:cs="Times New Roman"/>
          <w:color w:val="000000" w:themeColor="text1"/>
          <w:sz w:val="24"/>
          <w:szCs w:val="24"/>
        </w:rPr>
        <w:t>validation, particularly for long</w:t>
      </w:r>
      <w:r w:rsidR="006775F3" w:rsidRPr="00742E93">
        <w:rPr>
          <w:rFonts w:ascii="Times New Roman" w:eastAsia="Times New Roman" w:hAnsi="Times New Roman" w:cs="Times New Roman"/>
          <w:color w:val="000000" w:themeColor="text1"/>
          <w:sz w:val="24"/>
          <w:szCs w:val="24"/>
        </w:rPr>
        <w:t xml:space="preserve">er </w:t>
      </w:r>
      <w:r w:rsidR="00FB388B" w:rsidRPr="00742E93">
        <w:rPr>
          <w:rFonts w:ascii="Times New Roman" w:eastAsia="Times New Roman" w:hAnsi="Times New Roman" w:cs="Times New Roman"/>
          <w:color w:val="000000" w:themeColor="text1"/>
          <w:sz w:val="24"/>
          <w:szCs w:val="24"/>
        </w:rPr>
        <w:t xml:space="preserve">term commercial performance. </w:t>
      </w:r>
      <w:r w:rsidR="00DB3D9D" w:rsidRPr="00742E93">
        <w:rPr>
          <w:rFonts w:ascii="Times New Roman" w:hAnsi="Times New Roman" w:cs="Times New Roman"/>
          <w:color w:val="000000" w:themeColor="text1"/>
          <w:sz w:val="24"/>
          <w:szCs w:val="24"/>
        </w:rPr>
        <w:t>In contrast to previous studies that have assessed the effects of collective wisdom on proximal success outcomes such as funding</w:t>
      </w:r>
      <w:r w:rsidR="00F9523B" w:rsidRPr="00742E93">
        <w:rPr>
          <w:rFonts w:ascii="Times New Roman" w:hAnsi="Times New Roman" w:cs="Times New Roman"/>
          <w:color w:val="000000" w:themeColor="text1"/>
          <w:sz w:val="24"/>
          <w:szCs w:val="24"/>
        </w:rPr>
        <w:t xml:space="preserve"> (</w:t>
      </w:r>
      <w:r w:rsidR="004379ED" w:rsidRPr="00742E93">
        <w:rPr>
          <w:rFonts w:ascii="Times New Roman" w:hAnsi="Times New Roman" w:cs="Times New Roman"/>
          <w:color w:val="000000" w:themeColor="text1"/>
          <w:sz w:val="24"/>
          <w:szCs w:val="24"/>
        </w:rPr>
        <w:t>e.g.</w:t>
      </w:r>
      <w:r w:rsidR="00DB1FCD" w:rsidRPr="00742E93">
        <w:rPr>
          <w:rFonts w:ascii="Times New Roman" w:hAnsi="Times New Roman" w:cs="Times New Roman"/>
          <w:color w:val="000000" w:themeColor="text1"/>
          <w:sz w:val="24"/>
          <w:szCs w:val="24"/>
        </w:rPr>
        <w:t xml:space="preserve">, </w:t>
      </w:r>
      <w:r w:rsidR="00DB1FCD" w:rsidRPr="00742E93">
        <w:rPr>
          <w:rFonts w:ascii="Times New Roman" w:hAnsi="Times New Roman" w:cs="Times New Roman"/>
          <w:color w:val="000000" w:themeColor="text1"/>
          <w:sz w:val="24"/>
          <w:szCs w:val="24"/>
        </w:rPr>
        <w:fldChar w:fldCharType="begin" w:fldLock="1"/>
      </w:r>
      <w:r w:rsidR="00DB1FCD" w:rsidRPr="00742E93">
        <w:rPr>
          <w:rFonts w:ascii="Times New Roman" w:hAnsi="Times New Roman" w:cs="Times New Roman"/>
          <w:color w:val="000000" w:themeColor="text1"/>
          <w:sz w:val="24"/>
          <w:szCs w:val="24"/>
        </w:rPr>
        <w:instrText>ADDIN CSL_CITATION {"citationItems":[{"id":"ITEM-1","itemData":{"DOI":"10.1287/mnsc.2015.2207","ISSN":"15265501","abstract":"In fields as diverse as technology entrepreneurship and the arts, crowds of interested stakeholders are increasingly responsible for deciding which innovations to fund, a privilege that was previously reserved for a few experts, such as venture capitalists and grant-making bodies. Little is known about the degree to which the crowd differs from experts in judging which ideas to fund, and, indeed, whether the crowd is even rational in making funding decisions. Drawing on a panel of national experts and comprehensive data from the largest crowdfunding site, we examine funding decisions for proposed theater projects, a category where expert and crowd preferences might be expected to differ greatly. We instead find significant agreement between the funding decisions of crowds and experts. Where crowds and experts disagree, it is far more likely to be a case where the crowd is willing to fund projects that experts may not. Examining the outcomes of these projects, we find no quantitative or qualitative differences between projects funded by the crowd alone and those that were selected by both the crowd and experts. Our findings suggest that crowdfunding can play an important role in complementing expert decisions, particularly in sectors where the crowds are end users, by allowing projects the option to receive multiple evaluations and thereby lowering the incidence of \"false negatives\".","author":[{"dropping-particle":"","family":"Mollick","given":"Ethan","non-dropping-particle":"","parse-names":false,"suffix":""},{"dropping-particle":"","family":"Nanda","given":"Ramana","non-dropping-particle":"","parse-names":false,"suffix":""}],"container-title":"Management Science","id":"ITEM-1","issue":"6","issued":{"date-parts":[["2016"]]},"page":"1533-1553","title":"Wisdom or madness? Comparing crowds with expert evaluation in funding the arts","type":"article-journal","volume":"62"},"uris":["http://www.mendeley.com/documents/?uuid=34bb7038-e8ed-42a3-b4a1-504a55115692"]}],"mendeley":{"formattedCitation":"(Mollick and Nanda, 2016)","manualFormatting":"Mollick and Nanda, 2016","plainTextFormattedCitation":"(Mollick and Nanda, 2016)","previouslyFormattedCitation":"(Mollick and Nanda, 2016)"},"properties":{"noteIndex":0},"schema":"https://github.com/citation-style-language/schema/raw/master/csl-citation.json"}</w:instrText>
      </w:r>
      <w:r w:rsidR="00DB1FCD" w:rsidRPr="00742E93">
        <w:rPr>
          <w:rFonts w:ascii="Times New Roman" w:hAnsi="Times New Roman" w:cs="Times New Roman"/>
          <w:color w:val="000000" w:themeColor="text1"/>
          <w:sz w:val="24"/>
          <w:szCs w:val="24"/>
        </w:rPr>
        <w:fldChar w:fldCharType="separate"/>
      </w:r>
      <w:r w:rsidR="00DB1FCD" w:rsidRPr="00742E93">
        <w:rPr>
          <w:rFonts w:ascii="Times New Roman" w:hAnsi="Times New Roman" w:cs="Times New Roman"/>
          <w:noProof/>
          <w:color w:val="000000" w:themeColor="text1"/>
          <w:sz w:val="24"/>
          <w:szCs w:val="24"/>
        </w:rPr>
        <w:t>Mollick and Nanda, 2016</w:t>
      </w:r>
      <w:r w:rsidR="00DB1FCD" w:rsidRPr="00742E93">
        <w:rPr>
          <w:rFonts w:ascii="Times New Roman" w:hAnsi="Times New Roman" w:cs="Times New Roman"/>
          <w:color w:val="000000" w:themeColor="text1"/>
          <w:sz w:val="24"/>
          <w:szCs w:val="24"/>
        </w:rPr>
        <w:fldChar w:fldCharType="end"/>
      </w:r>
      <w:r w:rsidR="00DB3D9D" w:rsidRPr="00742E93">
        <w:rPr>
          <w:rFonts w:ascii="Times New Roman" w:hAnsi="Times New Roman" w:cs="Times New Roman"/>
          <w:color w:val="000000" w:themeColor="text1"/>
          <w:sz w:val="24"/>
          <w:szCs w:val="24"/>
        </w:rPr>
        <w:t xml:space="preserve">), our study aims to evaluate how market and expert sources of validation impact individual action (i.e., persistence) as well as more distal performance outcomes (i.e., </w:t>
      </w:r>
      <w:r w:rsidR="006775F3" w:rsidRPr="00742E93">
        <w:rPr>
          <w:rFonts w:ascii="Times New Roman" w:hAnsi="Times New Roman" w:cs="Times New Roman"/>
          <w:color w:val="000000" w:themeColor="text1"/>
          <w:sz w:val="24"/>
          <w:szCs w:val="24"/>
        </w:rPr>
        <w:t xml:space="preserve">subsequent </w:t>
      </w:r>
      <w:r w:rsidR="003C3AD5" w:rsidRPr="00742E93">
        <w:rPr>
          <w:rFonts w:ascii="Times New Roman" w:hAnsi="Times New Roman" w:cs="Times New Roman"/>
          <w:color w:val="000000" w:themeColor="text1"/>
          <w:sz w:val="24"/>
          <w:szCs w:val="24"/>
        </w:rPr>
        <w:t>commercial</w:t>
      </w:r>
      <w:r w:rsidR="00DB3D9D" w:rsidRPr="00742E93">
        <w:rPr>
          <w:rFonts w:ascii="Times New Roman" w:hAnsi="Times New Roman" w:cs="Times New Roman"/>
          <w:color w:val="000000" w:themeColor="text1"/>
          <w:sz w:val="24"/>
          <w:szCs w:val="24"/>
        </w:rPr>
        <w:t xml:space="preserve"> success).</w:t>
      </w:r>
      <w:r w:rsidR="00FB388B" w:rsidRPr="00742E93">
        <w:rPr>
          <w:rFonts w:ascii="Times New Roman" w:hAnsi="Times New Roman" w:cs="Times New Roman"/>
          <w:color w:val="000000" w:themeColor="text1"/>
          <w:sz w:val="24"/>
          <w:szCs w:val="24"/>
        </w:rPr>
        <w:t xml:space="preserve"> </w:t>
      </w:r>
      <w:r w:rsidR="00DB3D9D" w:rsidRPr="00742E93">
        <w:rPr>
          <w:rFonts w:ascii="Times New Roman" w:hAnsi="Times New Roman" w:cs="Times New Roman"/>
          <w:color w:val="000000" w:themeColor="text1"/>
          <w:sz w:val="24"/>
          <w:szCs w:val="24"/>
        </w:rPr>
        <w:t>Indeed, bringing</w:t>
      </w:r>
      <w:r w:rsidR="006A7F24" w:rsidRPr="00742E93">
        <w:rPr>
          <w:rFonts w:ascii="Times New Roman" w:hAnsi="Times New Roman" w:cs="Times New Roman"/>
          <w:color w:val="000000" w:themeColor="text1"/>
          <w:sz w:val="24"/>
          <w:szCs w:val="24"/>
        </w:rPr>
        <w:t xml:space="preserve"> a new concept </w:t>
      </w:r>
      <w:r w:rsidR="00DB3D9D" w:rsidRPr="00742E93">
        <w:rPr>
          <w:rFonts w:ascii="Times New Roman" w:hAnsi="Times New Roman" w:cs="Times New Roman"/>
          <w:color w:val="000000" w:themeColor="text1"/>
          <w:sz w:val="24"/>
          <w:szCs w:val="24"/>
        </w:rPr>
        <w:t xml:space="preserve">to market </w:t>
      </w:r>
      <w:r w:rsidR="005C69CF" w:rsidRPr="00742E93">
        <w:rPr>
          <w:rFonts w:ascii="Times New Roman" w:hAnsi="Times New Roman" w:cs="Times New Roman"/>
          <w:color w:val="000000" w:themeColor="text1"/>
          <w:sz w:val="24"/>
          <w:szCs w:val="24"/>
        </w:rPr>
        <w:t xml:space="preserve">requires </w:t>
      </w:r>
      <w:r w:rsidR="00DB3D9D" w:rsidRPr="00742E93">
        <w:rPr>
          <w:rFonts w:ascii="Times New Roman" w:hAnsi="Times New Roman" w:cs="Times New Roman"/>
          <w:color w:val="000000" w:themeColor="text1"/>
          <w:sz w:val="24"/>
          <w:szCs w:val="24"/>
        </w:rPr>
        <w:t>persistence</w:t>
      </w:r>
      <w:r w:rsidR="005C69CF" w:rsidRPr="00742E93">
        <w:rPr>
          <w:rFonts w:ascii="Times New Roman" w:hAnsi="Times New Roman" w:cs="Times New Roman"/>
          <w:color w:val="000000" w:themeColor="text1"/>
          <w:sz w:val="24"/>
          <w:szCs w:val="24"/>
        </w:rPr>
        <w:t xml:space="preserve"> through</w:t>
      </w:r>
      <w:r w:rsidR="00C34997" w:rsidRPr="00742E93">
        <w:rPr>
          <w:rFonts w:ascii="Times New Roman" w:hAnsi="Times New Roman" w:cs="Times New Roman"/>
          <w:color w:val="000000" w:themeColor="text1"/>
          <w:sz w:val="24"/>
          <w:szCs w:val="24"/>
        </w:rPr>
        <w:t xml:space="preserve"> numerous </w:t>
      </w:r>
      <w:r w:rsidR="00A75132" w:rsidRPr="00742E93">
        <w:rPr>
          <w:rFonts w:ascii="Times New Roman" w:hAnsi="Times New Roman" w:cs="Times New Roman"/>
          <w:color w:val="000000" w:themeColor="text1"/>
          <w:sz w:val="24"/>
          <w:szCs w:val="24"/>
        </w:rPr>
        <w:t>obstacles and failures</w:t>
      </w:r>
      <w:r w:rsidR="00DB1FCD" w:rsidRPr="00742E93">
        <w:rPr>
          <w:rFonts w:ascii="Times New Roman" w:hAnsi="Times New Roman" w:cs="Times New Roman"/>
          <w:color w:val="000000" w:themeColor="text1"/>
          <w:sz w:val="24"/>
          <w:szCs w:val="24"/>
        </w:rPr>
        <w:t xml:space="preserve"> </w:t>
      </w:r>
      <w:r w:rsidR="00DB1FCD" w:rsidRPr="00742E93">
        <w:rPr>
          <w:rFonts w:ascii="Times New Roman" w:hAnsi="Times New Roman" w:cs="Times New Roman"/>
          <w:color w:val="000000" w:themeColor="text1"/>
          <w:sz w:val="24"/>
          <w:szCs w:val="24"/>
        </w:rPr>
        <w:fldChar w:fldCharType="begin" w:fldLock="1"/>
      </w:r>
      <w:r w:rsidR="00756302" w:rsidRPr="00742E93">
        <w:rPr>
          <w:rFonts w:ascii="Times New Roman" w:hAnsi="Times New Roman" w:cs="Times New Roman"/>
          <w:color w:val="000000" w:themeColor="text1"/>
          <w:sz w:val="24"/>
          <w:szCs w:val="24"/>
        </w:rPr>
        <w:instrText>ADDIN CSL_CITATION {"citationItems":[{"id":"ITEM-1","itemData":{"DOI":"10.1002/job.305","ISSN":"08943796","abstract":"New business formation is a formidable and daunting task, which may require personal perseverance and self-efficacy. If this is indeed the case, will entrepreneurs and non-entrepreneurs differ on such attributes? Also, if high levels of perseverance and self-efficacy help entrepreneurs to overcome setbacks, snags, and obstacles, do these positive attributes co-occur with significant personal costs, such as the tendency to experience regretful thinking? This study uses a random sample of 217 patent inventors in the medical industry (surgery devices) to address these questions. Results indicate that entrepreneurs score significantly higher on self-efficacy and on two distinct aspects of perseverance - perceived control over adversity and perceived responsibility regarding outcome of adversity - than did non-entrepreneurs. Also, although entrepreneurs report the same number of regrets, their regrets are stronger and are qualitatively different from those reported by non-entrepreneurs. These findings suggest that perseverance and self-efficacy do indeed co-occur with regretful thinking. Finally, post hoc analysis reveals that the higher the overall perseverance scores of patent inventors, the higher their annual earnings. We conclude by examining the implications for theory, researcher, and practice. Copyright © 2005 John Wiley &amp; Sons, Ltd.","author":[{"dropping-particle":"","family":"Markman","given":"Gideon D.","non-dropping-particle":"","parse-names":false,"suffix":""},{"dropping-particle":"","family":"Baron","given":"Robert A.","non-dropping-particle":"","parse-names":false,"suffix":""},{"dropping-particle":"","family":"Balkin","given":"David B.","non-dropping-particle":"","parse-names":false,"suffix":""}],"container-title":"Journal of Organizational Behavior","id":"ITEM-1","issue":"1","issued":{"date-parts":[["2005"]]},"page":"1-19","title":"Are perseverance and self-efficacy costless? Assessing entrepreneurs' regretful thinking","type":"article-journal","volume":"26"},"uris":["http://www.mendeley.com/documents/?uuid=825c209d-afdd-4179-8ad2-672c1c41f058"]},{"id":"ITEM-2","itemData":{"DOI":"10.1016/j.jbusvent.2007.10.002","ISSN":"08839026","abstract":"Why do owner-managers delay business failure when it is financially costly to do so? In this paper we acknowledge that delaying business failure can be financially costly to the owner-manager and the more costly the delay, the more difficult the recovery. But we complement this financial perspective by introducing the notion of anticipatory grief as a mechanism for reducing the level of grief triggered by the failure event, which reduces the emotional costs of business failure. We propose that under some circumstances delaying business failure can help balance the financial and emotional costs of business failure to enhance an owner-manager's overall recovery - some persistence may be beneficial to recovery and promote subsequent entrepreneurial action.","author":[{"dropping-particle":"","family":"Shepherd","given":"Dean A.","non-dropping-particle":"","parse-names":false,"suffix":""},{"dropping-particle":"","family":"Wiklund","given":"Johan","non-dropping-particle":"","parse-names":false,"suffix":""},{"dropping-particle":"","family":"Haynie","given":"J. Michael","non-dropping-particle":"","parse-names":false,"suffix":""}],"container-title":"Journal of Business Venturing","id":"ITEM-2","issue":"2","issued":{"date-parts":[["2009"]]},"page":"134-148","title":"Moving forward: Balancing the financial and emotional costs of business failure","type":"article-journal","volume":"24"},"uris":["http://www.mendeley.com/documents/?uuid=f3dc8f70-eed6-467d-8479-26837e493ffb"]},{"id":"ITEM-3","itemData":{"DOI":"10.1108/01409170710833358","ISBN":"0140917071","ISSN":"01409174","abstract":"Purpose The purpose of the study is to employ the need theory to investigate whether a need for achievement has an effect on persistence behavior among entrepreneurs, and whether a need for achievement and business goals interact to influence such persistence. Design/methodology/approach A longitudinal study of nascent entrepreneurs was conducted by a field survey in a metropolitan area of a mid-western state in the USA. Logistic regression was used to test the hypotheses. Findings Need for achievement is found to be positively related to entrepreneurial persistence. Business goals are found to moderate the relationship between need for achievement and persistence. Research limitations/implications The time span between the two waves of data collection in the longitudinal study might have been too short. Practical implications This study highlights the importance of matching need for achievement and business goals. For complex tasks, a strong need for achievement should be accompanied with moderate business goals if persistence is to occur. Venture capitalists and government agencies can improve entrepreneurial success by keeping a close eye on the match. Originality/value Few studies have explored the issue of entrepreneurial persistence. The present study contributes to a better understanding of motivation and other variables that influence entrepreneurial persistence. © 2007, Emerald Group Publishing Limited","author":[{"dropping-particle":"","family":"Wu","given":"Sibin","non-dropping-particle":"","parse-names":false,"suffix":""},{"dropping-particle":"","family":"Matthews","given":"Linda","non-dropping-particle":"","parse-names":false,"suffix":""},{"dropping-particle":"","family":"Dagher","given":"Grace K.","non-dropping-particle":"","parse-names":false,"suffix":""}],"container-title":"Management Research News","id":"ITEM-3","issue":"12","issued":{"date-parts":[["2007"]]},"page":"928-941","title":"Need for achievement, business goals, and entrepreneurial persistence","type":"article-journal","volume":"30"},"uris":["http://www.mendeley.com/documents/?uuid=b01e539f-00ba-4d3e-8527-698ed395289e"]}],"mendeley":{"formattedCitation":"(Markman et al., 2005; Shepherd et al., 2009; Wu et al., 2007)","plainTextFormattedCitation":"(Markman et al., 2005; Shepherd et al., 2009; Wu et al., 2007)","previouslyFormattedCitation":"(Markman et al., 2005; Shepherd et al., 2009; Wu et al., 2007)"},"properties":{"noteIndex":0},"schema":"https://github.com/citation-style-language/schema/raw/master/csl-citation.json"}</w:instrText>
      </w:r>
      <w:r w:rsidR="00DB1FCD" w:rsidRPr="00742E93">
        <w:rPr>
          <w:rFonts w:ascii="Times New Roman" w:hAnsi="Times New Roman" w:cs="Times New Roman"/>
          <w:color w:val="000000" w:themeColor="text1"/>
          <w:sz w:val="24"/>
          <w:szCs w:val="24"/>
        </w:rPr>
        <w:fldChar w:fldCharType="separate"/>
      </w:r>
      <w:r w:rsidR="00DB1FCD" w:rsidRPr="00742E93">
        <w:rPr>
          <w:rFonts w:ascii="Times New Roman" w:hAnsi="Times New Roman" w:cs="Times New Roman"/>
          <w:noProof/>
          <w:color w:val="000000" w:themeColor="text1"/>
          <w:sz w:val="24"/>
          <w:szCs w:val="24"/>
        </w:rPr>
        <w:t xml:space="preserve">(Markman et al., 2005; Shepherd et al., 2009; Wu </w:t>
      </w:r>
      <w:r w:rsidR="00A86DCA" w:rsidRPr="00742E93">
        <w:rPr>
          <w:rFonts w:ascii="Times New Roman" w:hAnsi="Times New Roman" w:cs="Times New Roman"/>
          <w:noProof/>
          <w:color w:val="000000" w:themeColor="text1"/>
          <w:sz w:val="24"/>
          <w:szCs w:val="24"/>
        </w:rPr>
        <w:t xml:space="preserve">et al., </w:t>
      </w:r>
      <w:r w:rsidR="00DB1FCD" w:rsidRPr="00742E93">
        <w:rPr>
          <w:rFonts w:ascii="Times New Roman" w:hAnsi="Times New Roman" w:cs="Times New Roman"/>
          <w:noProof/>
          <w:color w:val="000000" w:themeColor="text1"/>
          <w:sz w:val="24"/>
          <w:szCs w:val="24"/>
        </w:rPr>
        <w:t>2007)</w:t>
      </w:r>
      <w:r w:rsidR="00DB1FCD" w:rsidRPr="00742E93">
        <w:rPr>
          <w:rFonts w:ascii="Times New Roman" w:hAnsi="Times New Roman" w:cs="Times New Roman"/>
          <w:color w:val="000000" w:themeColor="text1"/>
          <w:sz w:val="24"/>
          <w:szCs w:val="24"/>
        </w:rPr>
        <w:fldChar w:fldCharType="end"/>
      </w:r>
      <w:r w:rsidR="00C40426" w:rsidRPr="00742E93">
        <w:rPr>
          <w:rFonts w:ascii="Times New Roman" w:hAnsi="Times New Roman" w:cs="Times New Roman"/>
          <w:color w:val="000000" w:themeColor="text1"/>
          <w:sz w:val="24"/>
          <w:szCs w:val="24"/>
        </w:rPr>
        <w:t>.</w:t>
      </w:r>
      <w:r w:rsidR="00A75132" w:rsidRPr="00742E93">
        <w:rPr>
          <w:rFonts w:ascii="Times New Roman" w:hAnsi="Times New Roman" w:cs="Times New Roman"/>
          <w:color w:val="000000" w:themeColor="text1"/>
          <w:sz w:val="24"/>
          <w:szCs w:val="24"/>
        </w:rPr>
        <w:t xml:space="preserve"> </w:t>
      </w:r>
      <w:r w:rsidR="00021895" w:rsidRPr="00742E93">
        <w:rPr>
          <w:rFonts w:ascii="Times New Roman" w:hAnsi="Times New Roman" w:cs="Times New Roman"/>
          <w:color w:val="000000" w:themeColor="text1"/>
          <w:sz w:val="24"/>
          <w:szCs w:val="24"/>
        </w:rPr>
        <w:t>Re</w:t>
      </w:r>
      <w:r w:rsidR="00FF1092" w:rsidRPr="00742E93">
        <w:rPr>
          <w:rFonts w:ascii="Times New Roman" w:hAnsi="Times New Roman" w:cs="Times New Roman"/>
          <w:color w:val="000000" w:themeColor="text1"/>
          <w:sz w:val="24"/>
          <w:szCs w:val="24"/>
        </w:rPr>
        <w:t xml:space="preserve">ceiving </w:t>
      </w:r>
      <w:r w:rsidR="00DB3D9D" w:rsidRPr="00742E93">
        <w:rPr>
          <w:rFonts w:ascii="Times New Roman" w:hAnsi="Times New Roman" w:cs="Times New Roman"/>
          <w:color w:val="000000" w:themeColor="text1"/>
          <w:sz w:val="24"/>
          <w:szCs w:val="24"/>
        </w:rPr>
        <w:t xml:space="preserve">market or expert </w:t>
      </w:r>
      <w:r w:rsidR="00FF1092" w:rsidRPr="00742E93">
        <w:rPr>
          <w:rFonts w:ascii="Times New Roman" w:hAnsi="Times New Roman" w:cs="Times New Roman"/>
          <w:color w:val="000000" w:themeColor="text1"/>
          <w:sz w:val="24"/>
          <w:szCs w:val="24"/>
        </w:rPr>
        <w:t xml:space="preserve">validation </w:t>
      </w:r>
      <w:r w:rsidR="002A572F" w:rsidRPr="00742E93">
        <w:rPr>
          <w:rFonts w:ascii="Times New Roman" w:hAnsi="Times New Roman" w:cs="Times New Roman"/>
          <w:color w:val="000000" w:themeColor="text1"/>
          <w:sz w:val="24"/>
          <w:szCs w:val="24"/>
        </w:rPr>
        <w:t xml:space="preserve">can </w:t>
      </w:r>
      <w:r w:rsidR="00FF1092" w:rsidRPr="00742E93">
        <w:rPr>
          <w:rFonts w:ascii="Times New Roman" w:hAnsi="Times New Roman" w:cs="Times New Roman"/>
          <w:color w:val="000000" w:themeColor="text1"/>
          <w:sz w:val="24"/>
          <w:szCs w:val="24"/>
        </w:rPr>
        <w:t xml:space="preserve">indicate </w:t>
      </w:r>
      <w:r w:rsidR="00021895" w:rsidRPr="00742E93">
        <w:rPr>
          <w:rFonts w:ascii="Times New Roman" w:hAnsi="Times New Roman" w:cs="Times New Roman"/>
          <w:color w:val="000000" w:themeColor="text1"/>
          <w:sz w:val="24"/>
          <w:szCs w:val="24"/>
        </w:rPr>
        <w:t>proximal value for creat</w:t>
      </w:r>
      <w:r w:rsidR="0031614D" w:rsidRPr="00742E93">
        <w:rPr>
          <w:rFonts w:ascii="Times New Roman" w:hAnsi="Times New Roman" w:cs="Times New Roman"/>
          <w:color w:val="000000" w:themeColor="text1"/>
          <w:sz w:val="24"/>
          <w:szCs w:val="24"/>
        </w:rPr>
        <w:t>ive workers</w:t>
      </w:r>
      <w:r w:rsidR="00021895" w:rsidRPr="00742E93">
        <w:rPr>
          <w:rFonts w:ascii="Times New Roman" w:hAnsi="Times New Roman" w:cs="Times New Roman"/>
          <w:color w:val="000000" w:themeColor="text1"/>
          <w:sz w:val="24"/>
          <w:szCs w:val="24"/>
        </w:rPr>
        <w:t xml:space="preserve"> or entrepreneurs who are</w:t>
      </w:r>
      <w:r w:rsidR="00DB3D9D" w:rsidRPr="00742E93">
        <w:rPr>
          <w:rFonts w:ascii="Times New Roman" w:hAnsi="Times New Roman" w:cs="Times New Roman"/>
          <w:color w:val="000000" w:themeColor="text1"/>
          <w:sz w:val="24"/>
          <w:szCs w:val="24"/>
        </w:rPr>
        <w:t xml:space="preserve"> </w:t>
      </w:r>
      <w:r w:rsidR="00021895" w:rsidRPr="00742E93">
        <w:rPr>
          <w:rFonts w:ascii="Times New Roman" w:hAnsi="Times New Roman" w:cs="Times New Roman"/>
          <w:color w:val="000000" w:themeColor="text1"/>
          <w:sz w:val="24"/>
          <w:szCs w:val="24"/>
        </w:rPr>
        <w:t xml:space="preserve">dealing with project failure, </w:t>
      </w:r>
      <w:r w:rsidR="00FF1092" w:rsidRPr="00742E93">
        <w:rPr>
          <w:rFonts w:ascii="Times New Roman" w:hAnsi="Times New Roman" w:cs="Times New Roman"/>
          <w:color w:val="000000" w:themeColor="text1"/>
          <w:sz w:val="24"/>
          <w:szCs w:val="24"/>
        </w:rPr>
        <w:t xml:space="preserve">thus </w:t>
      </w:r>
      <w:r w:rsidR="00021895" w:rsidRPr="00742E93">
        <w:rPr>
          <w:rFonts w:ascii="Times New Roman" w:hAnsi="Times New Roman" w:cs="Times New Roman"/>
          <w:color w:val="000000" w:themeColor="text1"/>
          <w:sz w:val="24"/>
          <w:szCs w:val="24"/>
        </w:rPr>
        <w:t xml:space="preserve">likely </w:t>
      </w:r>
      <w:r w:rsidR="00FF1092" w:rsidRPr="00742E93">
        <w:rPr>
          <w:rFonts w:ascii="Times New Roman" w:hAnsi="Times New Roman" w:cs="Times New Roman"/>
          <w:color w:val="000000" w:themeColor="text1"/>
          <w:sz w:val="24"/>
          <w:szCs w:val="24"/>
        </w:rPr>
        <w:t xml:space="preserve">encouraging persistence. </w:t>
      </w:r>
      <w:r w:rsidR="00DB3D9D" w:rsidRPr="00742E93">
        <w:rPr>
          <w:rFonts w:ascii="Times New Roman" w:hAnsi="Times New Roman" w:cs="Times New Roman"/>
          <w:color w:val="000000" w:themeColor="text1"/>
          <w:sz w:val="24"/>
          <w:szCs w:val="24"/>
        </w:rPr>
        <w:t xml:space="preserve">However, the extent to which these sources of validation </w:t>
      </w:r>
      <w:r w:rsidR="00C54E43" w:rsidRPr="00742E93">
        <w:rPr>
          <w:rFonts w:ascii="Times New Roman" w:hAnsi="Times New Roman" w:cs="Times New Roman"/>
          <w:color w:val="000000" w:themeColor="text1"/>
          <w:sz w:val="24"/>
          <w:szCs w:val="24"/>
        </w:rPr>
        <w:t>are</w:t>
      </w:r>
      <w:r w:rsidR="00DB3D9D" w:rsidRPr="00742E93">
        <w:rPr>
          <w:rFonts w:ascii="Times New Roman" w:hAnsi="Times New Roman" w:cs="Times New Roman"/>
          <w:color w:val="000000" w:themeColor="text1"/>
          <w:sz w:val="24"/>
          <w:szCs w:val="24"/>
        </w:rPr>
        <w:t xml:space="preserve"> predictive of distal performance is </w:t>
      </w:r>
      <w:r w:rsidR="00DB3D9D" w:rsidRPr="00742E93">
        <w:rPr>
          <w:rFonts w:ascii="Times New Roman" w:hAnsi="Times New Roman" w:cs="Times New Roman"/>
          <w:color w:val="000000" w:themeColor="text1"/>
          <w:sz w:val="24"/>
          <w:szCs w:val="24"/>
        </w:rPr>
        <w:lastRenderedPageBreak/>
        <w:t>less well</w:t>
      </w:r>
      <w:r w:rsidR="00021895" w:rsidRPr="00742E93">
        <w:rPr>
          <w:rFonts w:ascii="Times New Roman" w:hAnsi="Times New Roman" w:cs="Times New Roman"/>
          <w:color w:val="000000" w:themeColor="text1"/>
          <w:sz w:val="24"/>
          <w:szCs w:val="24"/>
        </w:rPr>
        <w:t xml:space="preserve"> understood. </w:t>
      </w:r>
      <w:bookmarkEnd w:id="2"/>
      <w:r w:rsidR="003146B0" w:rsidRPr="00742E93">
        <w:rPr>
          <w:rFonts w:ascii="Times New Roman" w:hAnsi="Times New Roman" w:cs="Times New Roman"/>
          <w:color w:val="000000" w:themeColor="text1"/>
          <w:sz w:val="24"/>
          <w:szCs w:val="24"/>
        </w:rPr>
        <w:t>In this st</w:t>
      </w:r>
      <w:r w:rsidR="00C54E43" w:rsidRPr="00742E93">
        <w:rPr>
          <w:rFonts w:ascii="Times New Roman" w:hAnsi="Times New Roman" w:cs="Times New Roman"/>
          <w:color w:val="000000" w:themeColor="text1"/>
          <w:sz w:val="24"/>
          <w:szCs w:val="24"/>
        </w:rPr>
        <w:t>u</w:t>
      </w:r>
      <w:r w:rsidR="003146B0" w:rsidRPr="00742E93">
        <w:rPr>
          <w:rFonts w:ascii="Times New Roman" w:hAnsi="Times New Roman" w:cs="Times New Roman"/>
          <w:color w:val="000000" w:themeColor="text1"/>
          <w:sz w:val="24"/>
          <w:szCs w:val="24"/>
        </w:rPr>
        <w:t xml:space="preserve">dy, we utilize </w:t>
      </w:r>
      <w:r w:rsidR="00DB2BE4" w:rsidRPr="00742E93">
        <w:rPr>
          <w:rFonts w:ascii="Times New Roman" w:hAnsi="Times New Roman" w:cs="Times New Roman"/>
          <w:color w:val="000000" w:themeColor="text1"/>
          <w:sz w:val="24"/>
          <w:szCs w:val="24"/>
        </w:rPr>
        <w:t xml:space="preserve">a sample of </w:t>
      </w:r>
      <w:r w:rsidR="003146B0" w:rsidRPr="00742E93">
        <w:rPr>
          <w:rFonts w:ascii="Times New Roman" w:hAnsi="Times New Roman" w:cs="Times New Roman"/>
          <w:color w:val="000000" w:themeColor="text1"/>
          <w:sz w:val="24"/>
          <w:szCs w:val="24"/>
        </w:rPr>
        <w:t>failed crowdfunding campaigns in the book publishing category and link</w:t>
      </w:r>
      <w:r w:rsidR="00DB2BE4" w:rsidRPr="00742E93">
        <w:rPr>
          <w:rFonts w:ascii="Times New Roman" w:hAnsi="Times New Roman" w:cs="Times New Roman"/>
          <w:color w:val="000000" w:themeColor="text1"/>
          <w:sz w:val="24"/>
          <w:szCs w:val="24"/>
        </w:rPr>
        <w:t xml:space="preserve"> these</w:t>
      </w:r>
      <w:r w:rsidR="00C54E43" w:rsidRPr="00742E93">
        <w:rPr>
          <w:rFonts w:ascii="Times New Roman" w:hAnsi="Times New Roman" w:cs="Times New Roman"/>
          <w:color w:val="000000" w:themeColor="text1"/>
          <w:sz w:val="24"/>
          <w:szCs w:val="24"/>
        </w:rPr>
        <w:t xml:space="preserve"> data</w:t>
      </w:r>
      <w:r w:rsidR="00DB2BE4" w:rsidRPr="00742E93">
        <w:rPr>
          <w:rFonts w:ascii="Times New Roman" w:hAnsi="Times New Roman" w:cs="Times New Roman"/>
          <w:color w:val="000000" w:themeColor="text1"/>
          <w:sz w:val="24"/>
          <w:szCs w:val="24"/>
        </w:rPr>
        <w:t xml:space="preserve"> </w:t>
      </w:r>
      <w:r w:rsidR="00AF09DE" w:rsidRPr="00742E93">
        <w:rPr>
          <w:rFonts w:ascii="Times New Roman" w:hAnsi="Times New Roman" w:cs="Times New Roman"/>
          <w:color w:val="000000" w:themeColor="text1"/>
          <w:sz w:val="24"/>
          <w:szCs w:val="24"/>
        </w:rPr>
        <w:t>with</w:t>
      </w:r>
      <w:r w:rsidR="003146B0" w:rsidRPr="00742E93">
        <w:rPr>
          <w:rFonts w:ascii="Times New Roman" w:hAnsi="Times New Roman" w:cs="Times New Roman"/>
          <w:color w:val="000000" w:themeColor="text1"/>
          <w:sz w:val="24"/>
          <w:szCs w:val="24"/>
        </w:rPr>
        <w:t xml:space="preserve"> post-failure book publishing </w:t>
      </w:r>
      <w:r w:rsidRPr="00742E93">
        <w:rPr>
          <w:rFonts w:ascii="Times New Roman" w:hAnsi="Times New Roman" w:cs="Times New Roman"/>
          <w:color w:val="000000" w:themeColor="text1"/>
          <w:sz w:val="24"/>
          <w:szCs w:val="24"/>
        </w:rPr>
        <w:t>information</w:t>
      </w:r>
      <w:r w:rsidR="003146B0" w:rsidRPr="00742E93">
        <w:rPr>
          <w:rFonts w:ascii="Times New Roman" w:hAnsi="Times New Roman" w:cs="Times New Roman"/>
          <w:color w:val="000000" w:themeColor="text1"/>
          <w:sz w:val="24"/>
          <w:szCs w:val="24"/>
        </w:rPr>
        <w:t xml:space="preserve"> to investigate the role of market and expert validation on individuals’ decisions to persist and on future performance. </w:t>
      </w:r>
      <w:bookmarkStart w:id="3" w:name="_Hlk23106093"/>
    </w:p>
    <w:p w14:paraId="1E993392" w14:textId="568F12CA" w:rsidR="00E47F31" w:rsidRPr="00742E93" w:rsidRDefault="00DB3D9D" w:rsidP="006775F3">
      <w:pPr>
        <w:pStyle w:val="ListParagraph"/>
        <w:spacing w:after="0" w:line="480" w:lineRule="auto"/>
        <w:ind w:left="0" w:firstLine="720"/>
        <w:jc w:val="both"/>
        <w:rPr>
          <w:rFonts w:ascii="Times New Roman" w:hAnsi="Times New Roman" w:cs="Times New Roman"/>
          <w:color w:val="000000" w:themeColor="text1"/>
          <w:sz w:val="24"/>
          <w:szCs w:val="24"/>
        </w:rPr>
      </w:pPr>
      <w:r w:rsidRPr="00742E93">
        <w:rPr>
          <w:rFonts w:ascii="Times New Roman" w:hAnsi="Times New Roman" w:cs="Times New Roman"/>
          <w:color w:val="000000" w:themeColor="text1"/>
          <w:sz w:val="24"/>
          <w:szCs w:val="24"/>
        </w:rPr>
        <w:t>O</w:t>
      </w:r>
      <w:r w:rsidR="00D93D46" w:rsidRPr="00742E93">
        <w:rPr>
          <w:rFonts w:ascii="Times New Roman" w:hAnsi="Times New Roman" w:cs="Times New Roman"/>
          <w:color w:val="000000" w:themeColor="text1"/>
          <w:sz w:val="24"/>
          <w:szCs w:val="24"/>
        </w:rPr>
        <w:t xml:space="preserve">ur research makes </w:t>
      </w:r>
      <w:r w:rsidR="00076EF8" w:rsidRPr="00742E93">
        <w:rPr>
          <w:rFonts w:ascii="Times New Roman" w:hAnsi="Times New Roman" w:cs="Times New Roman"/>
          <w:color w:val="000000" w:themeColor="text1"/>
          <w:sz w:val="24"/>
          <w:szCs w:val="24"/>
        </w:rPr>
        <w:t>three primary contributions to the</w:t>
      </w:r>
      <w:r w:rsidR="00C54E43" w:rsidRPr="00742E93">
        <w:rPr>
          <w:rFonts w:ascii="Times New Roman" w:hAnsi="Times New Roman" w:cs="Times New Roman"/>
          <w:color w:val="000000" w:themeColor="text1"/>
          <w:sz w:val="24"/>
          <w:szCs w:val="24"/>
        </w:rPr>
        <w:t xml:space="preserve"> literature on</w:t>
      </w:r>
      <w:r w:rsidR="00076EF8" w:rsidRPr="00742E93">
        <w:rPr>
          <w:rFonts w:ascii="Times New Roman" w:hAnsi="Times New Roman" w:cs="Times New Roman"/>
          <w:color w:val="000000" w:themeColor="text1"/>
          <w:sz w:val="24"/>
          <w:szCs w:val="24"/>
        </w:rPr>
        <w:t xml:space="preserve"> entrepreneurship </w:t>
      </w:r>
      <w:r w:rsidR="00C65228" w:rsidRPr="00742E93">
        <w:rPr>
          <w:rFonts w:ascii="Times New Roman" w:hAnsi="Times New Roman" w:cs="Times New Roman"/>
          <w:color w:val="000000" w:themeColor="text1"/>
          <w:sz w:val="24"/>
          <w:szCs w:val="24"/>
        </w:rPr>
        <w:t>and management</w:t>
      </w:r>
      <w:r w:rsidR="00076EF8" w:rsidRPr="00742E93">
        <w:rPr>
          <w:rFonts w:ascii="Times New Roman" w:hAnsi="Times New Roman" w:cs="Times New Roman"/>
          <w:color w:val="000000" w:themeColor="text1"/>
          <w:sz w:val="24"/>
          <w:szCs w:val="24"/>
        </w:rPr>
        <w:t xml:space="preserve">. </w:t>
      </w:r>
      <w:bookmarkStart w:id="4" w:name="_Hlk19185036"/>
      <w:r w:rsidR="00A75132" w:rsidRPr="00742E93">
        <w:rPr>
          <w:rFonts w:ascii="Times New Roman" w:hAnsi="Times New Roman" w:cs="Times New Roman"/>
          <w:color w:val="000000" w:themeColor="text1"/>
          <w:sz w:val="24"/>
          <w:szCs w:val="24"/>
        </w:rPr>
        <w:t>First</w:t>
      </w:r>
      <w:bookmarkStart w:id="5" w:name="_Hlk19185048"/>
      <w:bookmarkEnd w:id="4"/>
      <w:r w:rsidR="00702CCE" w:rsidRPr="00742E93">
        <w:rPr>
          <w:rFonts w:ascii="Times New Roman" w:hAnsi="Times New Roman" w:cs="Times New Roman"/>
          <w:color w:val="000000" w:themeColor="text1"/>
          <w:sz w:val="24"/>
          <w:szCs w:val="24"/>
        </w:rPr>
        <w:t>, we extend prior research by investigating the effects o</w:t>
      </w:r>
      <w:r w:rsidR="00864DA2" w:rsidRPr="00742E93">
        <w:rPr>
          <w:rFonts w:ascii="Times New Roman" w:hAnsi="Times New Roman" w:cs="Times New Roman"/>
          <w:color w:val="000000" w:themeColor="text1"/>
          <w:sz w:val="24"/>
          <w:szCs w:val="24"/>
        </w:rPr>
        <w:t xml:space="preserve">f collective wisdom on </w:t>
      </w:r>
      <w:r w:rsidR="00C65228" w:rsidRPr="00742E93">
        <w:rPr>
          <w:rFonts w:ascii="Times New Roman" w:hAnsi="Times New Roman" w:cs="Times New Roman"/>
          <w:color w:val="000000" w:themeColor="text1"/>
          <w:sz w:val="24"/>
          <w:szCs w:val="24"/>
        </w:rPr>
        <w:t xml:space="preserve">more distal outcomes, </w:t>
      </w:r>
      <w:r w:rsidR="00C54E43" w:rsidRPr="00742E93">
        <w:rPr>
          <w:rFonts w:ascii="Times New Roman" w:hAnsi="Times New Roman" w:cs="Times New Roman"/>
          <w:color w:val="000000" w:themeColor="text1"/>
          <w:sz w:val="24"/>
          <w:szCs w:val="24"/>
        </w:rPr>
        <w:t>(</w:t>
      </w:r>
      <w:r w:rsidR="00C65228" w:rsidRPr="00742E93">
        <w:rPr>
          <w:rFonts w:ascii="Times New Roman" w:hAnsi="Times New Roman" w:cs="Times New Roman"/>
          <w:color w:val="000000" w:themeColor="text1"/>
          <w:sz w:val="24"/>
          <w:szCs w:val="24"/>
        </w:rPr>
        <w:t>i.e., subsequent commercial</w:t>
      </w:r>
      <w:r w:rsidR="00702CCE" w:rsidRPr="00742E93">
        <w:rPr>
          <w:rFonts w:ascii="Times New Roman" w:hAnsi="Times New Roman" w:cs="Times New Roman"/>
          <w:color w:val="000000" w:themeColor="text1"/>
          <w:sz w:val="24"/>
          <w:szCs w:val="24"/>
        </w:rPr>
        <w:t xml:space="preserve"> performance</w:t>
      </w:r>
      <w:r w:rsidR="00C54E43" w:rsidRPr="00742E93">
        <w:rPr>
          <w:rFonts w:ascii="Times New Roman" w:hAnsi="Times New Roman" w:cs="Times New Roman"/>
          <w:color w:val="000000" w:themeColor="text1"/>
          <w:sz w:val="24"/>
          <w:szCs w:val="24"/>
        </w:rPr>
        <w:t>)</w:t>
      </w:r>
      <w:r w:rsidR="00702CCE" w:rsidRPr="00742E93">
        <w:rPr>
          <w:rFonts w:ascii="Times New Roman" w:hAnsi="Times New Roman" w:cs="Times New Roman"/>
          <w:color w:val="000000" w:themeColor="text1"/>
          <w:sz w:val="24"/>
          <w:szCs w:val="24"/>
        </w:rPr>
        <w:t xml:space="preserve">. </w:t>
      </w:r>
      <w:bookmarkEnd w:id="3"/>
      <w:bookmarkEnd w:id="5"/>
      <w:r w:rsidR="006775F3" w:rsidRPr="00742E93">
        <w:rPr>
          <w:rFonts w:ascii="Times New Roman" w:hAnsi="Times New Roman" w:cs="Times New Roman"/>
          <w:color w:val="000000" w:themeColor="text1"/>
          <w:sz w:val="24"/>
          <w:szCs w:val="24"/>
        </w:rPr>
        <w:t>Recent</w:t>
      </w:r>
      <w:r w:rsidR="00702CCE" w:rsidRPr="00742E93">
        <w:rPr>
          <w:rFonts w:ascii="Times New Roman" w:hAnsi="Times New Roman" w:cs="Times New Roman"/>
          <w:color w:val="000000" w:themeColor="text1"/>
          <w:sz w:val="24"/>
          <w:szCs w:val="24"/>
        </w:rPr>
        <w:t xml:space="preserve"> </w:t>
      </w:r>
      <w:r w:rsidR="006775F3" w:rsidRPr="00742E93">
        <w:rPr>
          <w:rFonts w:ascii="Times New Roman" w:hAnsi="Times New Roman" w:cs="Times New Roman"/>
          <w:color w:val="000000" w:themeColor="text1"/>
          <w:sz w:val="24"/>
          <w:szCs w:val="24"/>
        </w:rPr>
        <w:t xml:space="preserve">collective wisdom </w:t>
      </w:r>
      <w:r w:rsidR="006A7075" w:rsidRPr="00742E93">
        <w:rPr>
          <w:rFonts w:ascii="Times New Roman" w:hAnsi="Times New Roman" w:cs="Times New Roman"/>
          <w:color w:val="000000" w:themeColor="text1"/>
          <w:sz w:val="24"/>
          <w:szCs w:val="24"/>
        </w:rPr>
        <w:t>research</w:t>
      </w:r>
      <w:r w:rsidR="00702CCE" w:rsidRPr="00742E93">
        <w:rPr>
          <w:rFonts w:ascii="Times New Roman" w:hAnsi="Times New Roman" w:cs="Times New Roman"/>
          <w:color w:val="000000" w:themeColor="text1"/>
          <w:sz w:val="24"/>
          <w:szCs w:val="24"/>
        </w:rPr>
        <w:t xml:space="preserve"> has focused on</w:t>
      </w:r>
      <w:r w:rsidR="00C65228" w:rsidRPr="00742E93">
        <w:rPr>
          <w:rFonts w:ascii="Times New Roman" w:hAnsi="Times New Roman" w:cs="Times New Roman"/>
          <w:color w:val="000000" w:themeColor="text1"/>
          <w:sz w:val="24"/>
          <w:szCs w:val="24"/>
        </w:rPr>
        <w:t xml:space="preserve"> proximal outcomes such as</w:t>
      </w:r>
      <w:r w:rsidR="00702CCE" w:rsidRPr="00742E93">
        <w:rPr>
          <w:rFonts w:ascii="Times New Roman" w:hAnsi="Times New Roman" w:cs="Times New Roman"/>
          <w:color w:val="000000" w:themeColor="text1"/>
          <w:sz w:val="24"/>
          <w:szCs w:val="24"/>
        </w:rPr>
        <w:t xml:space="preserve"> subjective </w:t>
      </w:r>
      <w:r w:rsidR="00076EF8" w:rsidRPr="00742E93">
        <w:rPr>
          <w:rFonts w:ascii="Times New Roman" w:hAnsi="Times New Roman" w:cs="Times New Roman"/>
          <w:color w:val="000000" w:themeColor="text1"/>
          <w:sz w:val="24"/>
          <w:szCs w:val="24"/>
        </w:rPr>
        <w:t>funder judgments</w:t>
      </w:r>
      <w:r w:rsidR="00FB388B" w:rsidRPr="00742E93">
        <w:rPr>
          <w:rFonts w:ascii="Times New Roman" w:hAnsi="Times New Roman" w:cs="Times New Roman"/>
          <w:color w:val="000000" w:themeColor="text1"/>
          <w:sz w:val="24"/>
          <w:szCs w:val="24"/>
        </w:rPr>
        <w:t xml:space="preserve"> (see </w:t>
      </w:r>
      <w:r w:rsidR="00756302" w:rsidRPr="00742E93">
        <w:rPr>
          <w:rFonts w:ascii="Times New Roman" w:hAnsi="Times New Roman" w:cs="Times New Roman"/>
          <w:color w:val="000000" w:themeColor="text1"/>
          <w:sz w:val="24"/>
          <w:szCs w:val="24"/>
        </w:rPr>
        <w:fldChar w:fldCharType="begin" w:fldLock="1"/>
      </w:r>
      <w:r w:rsidR="00756302" w:rsidRPr="00742E93">
        <w:rPr>
          <w:rFonts w:ascii="Times New Roman" w:hAnsi="Times New Roman" w:cs="Times New Roman"/>
          <w:color w:val="000000" w:themeColor="text1"/>
          <w:sz w:val="24"/>
          <w:szCs w:val="24"/>
        </w:rPr>
        <w:instrText>ADDIN CSL_CITATION {"citationItems":[{"id":"ITEM-1","itemData":{"DOI":"10.1287/mnsc.2015.2207","ISSN":"15265501","abstract":"In fields as diverse as technology entrepreneurship and the arts, crowds of interested stakeholders are increasingly responsible for deciding which innovations to fund, a privilege that was previously reserved for a few experts, such as venture capitalists and grant-making bodies. Little is known about the degree to which the crowd differs from experts in judging which ideas to fund, and, indeed, whether the crowd is even rational in making funding decisions. Drawing on a panel of national experts and comprehensive data from the largest crowdfunding site, we examine funding decisions for proposed theater projects, a category where expert and crowd preferences might be expected to differ greatly. We instead find significant agreement between the funding decisions of crowds and experts. Where crowds and experts disagree, it is far more likely to be a case where the crowd is willing to fund projects that experts may not. Examining the outcomes of these projects, we find no quantitative or qualitative differences between projects funded by the crowd alone and those that were selected by both the crowd and experts. Our findings suggest that crowdfunding can play an important role in complementing expert decisions, particularly in sectors where the crowds are end users, by allowing projects the option to receive multiple evaluations and thereby lowering the incidence of \"false negatives\".","author":[{"dropping-particle":"","family":"Mollick","given":"Ethan","non-dropping-particle":"","parse-names":false,"suffix":""},{"dropping-particle":"","family":"Nanda","given":"Ramana","non-dropping-particle":"","parse-names":false,"suffix":""}],"container-title":"Management Science","id":"ITEM-1","issue":"6","issued":{"date-parts":[["2016"]]},"page":"1533-1553","title":"Wisdom or madness? Comparing crowds with expert evaluation in funding the arts","type":"article-journal","volume":"62"},"uris":["http://www.mendeley.com/documents/?uuid=34bb7038-e8ed-42a3-b4a1-504a55115692"]},{"id":"ITEM-2","itemData":{"DOI":"10.1016/j.jbusvent.2018.05.006","ISSN":"08839026","abstract":"Our findings extend the entrepreneurship literature by highlighting the mechanism through which self-efficacy can hinder rather than enhance performance in entrepreneurial settings. Using two complementary experimental studies and a third quasi-experimental field study on equity crowdfunding decisions, we demonstrate that self-efficacy is negatively related to decision-making performance. This relationship is mediated by reduced searching effort. Our research also indicates that high self-efficacy funders tend to exhibit a “crowd bias” whereby they over-weight the opinions of the crowd, increasing the likelihood that they will fund poor quality ventures when such ventures are favored by the crowd. We introduce the term crowd bias and explore its effects, establishing that social indicators in the form of crowd cues can exasperate the negative effects of self-efficacy.","author":[{"dropping-particle":"","family":"Stevenson","given":"Regan M.","non-dropping-particle":"","parse-names":false,"suffix":""},{"dropping-particle":"","family":"Ciuchta","given":"Michael P.","non-dropping-particle":"","parse-names":false,"suffix":""},{"dropping-particle":"","family":"Letwin","given":"Chaim","non-dropping-particle":"","parse-names":false,"suffix":""},{"dropping-particle":"","family":"Dinger","given":"Jenni M.","non-dropping-particle":"","parse-names":false,"suffix":""},{"dropping-particle":"","family":"Vancouver","given":"Jeffrey B.","non-dropping-particle":"","parse-names":false,"suffix":""}],"container-title":"Journal of Business Venturing","id":"ITEM-2","issue":"2","issued":{"date-parts":[["2019"]]},"page":"348-367","title":"Out of control or right on the money? Funder self-efficacy and crowd bias in equity crowdfunding","type":"article-journal","volume":"34"},"uris":["http://www.mendeley.com/documents/?uuid=fa9c82d0-e1e0-4479-a502-d1106354a0c7"]},{"id":"ITEM-3","itemData":{"DOI":"10.1007/s11187-018-0097-2","ISSN":"15730913","abstract":"Over the past several decades, U.S. venture capital (VC) firms have focused their attention and investment dollars in specialized regional hubs where high-tech entrepreneurship tends to flourish. As a result, “main street” businesses such as retail stores, consumer services, and other non-tech businesses typically find it incredibly difficult to secure equity funding. Yet, in recent years, crowdfunding (CF) has become a viable new source of funding for entrepreneurs. Using a longitudinal assessment of VC and CF at the national, regional, and sector levels in the USA, we demonstrate how the emergence of CF has unlocked new growth opportunities for main street entrepreneurs, particularly those located in underserviced funding regions. Likewise, we expose how CF augments national and regional funding patterns by re-allocating funding to industries that VCs typically do not fund. Lastly, we discuss the practical and theoretical implications of what appears to be a shifting venture funding regime, and shed light on CF’s potential role in enhancing the resurgence of main street entrepreneurship across the USA.","author":[{"dropping-particle":"","family":"Stevenson","given":"Regan M.","non-dropping-particle":"","parse-names":false,"suffix":""},{"dropping-particle":"","family":"Kuratko","given":"Donald F.","non-dropping-particle":"","parse-names":false,"suffix":""},{"dropping-particle":"","family":"Eutsler","given":"Jared","non-dropping-particle":"","parse-names":false,"suffix":""}],"container-title":"Small Business Economics","id":"ITEM-3","issue":"2","issued":{"date-parts":[["2019"]]},"page":"375-393","publisher":"Small Business Economics","title":"Unleashing main street entrepreneurship: Crowdfunding, venture capital, and the democratization of new venture investments","type":"article-journal","volume":"52"},"uris":["http://www.mendeley.com/documents/?uuid=64233543-48f1-4ccd-b1a0-bf4962cc1a95"]}],"mendeley":{"formattedCitation":"(Mollick and Nanda, 2016; Stevenson et al., 2019a, 2019b)","manualFormatting":"Mollick and Nanda, 2016; Stevenson et al., 2019a, 2019b)","plainTextFormattedCitation":"(Mollick and Nanda, 2016; Stevenson et al., 2019a, 2019b)","previouslyFormattedCitation":"(Mollick and Nanda, 2016; Stevenson et al., 2019a, 2019b)"},"properties":{"noteIndex":0},"schema":"https://github.com/citation-style-language/schema/raw/master/csl-citation.json"}</w:instrText>
      </w:r>
      <w:r w:rsidR="00756302" w:rsidRPr="00742E93">
        <w:rPr>
          <w:rFonts w:ascii="Times New Roman" w:hAnsi="Times New Roman" w:cs="Times New Roman"/>
          <w:color w:val="000000" w:themeColor="text1"/>
          <w:sz w:val="24"/>
          <w:szCs w:val="24"/>
        </w:rPr>
        <w:fldChar w:fldCharType="separate"/>
      </w:r>
      <w:r w:rsidR="00756302" w:rsidRPr="00742E93">
        <w:rPr>
          <w:rFonts w:ascii="Times New Roman" w:hAnsi="Times New Roman" w:cs="Times New Roman"/>
          <w:noProof/>
          <w:color w:val="000000" w:themeColor="text1"/>
          <w:sz w:val="24"/>
          <w:szCs w:val="24"/>
        </w:rPr>
        <w:t>Mollick and Nanda, 2016; Stevenson et al., 2019a)</w:t>
      </w:r>
      <w:r w:rsidR="00756302" w:rsidRPr="00742E93">
        <w:rPr>
          <w:rFonts w:ascii="Times New Roman" w:hAnsi="Times New Roman" w:cs="Times New Roman"/>
          <w:color w:val="000000" w:themeColor="text1"/>
          <w:sz w:val="24"/>
          <w:szCs w:val="24"/>
        </w:rPr>
        <w:fldChar w:fldCharType="end"/>
      </w:r>
      <w:r w:rsidR="00C65228" w:rsidRPr="00742E93">
        <w:rPr>
          <w:rFonts w:ascii="Times New Roman" w:hAnsi="Times New Roman" w:cs="Times New Roman"/>
          <w:color w:val="000000" w:themeColor="text1"/>
          <w:sz w:val="24"/>
          <w:szCs w:val="24"/>
        </w:rPr>
        <w:t xml:space="preserve">. Although it is important to consider proximal outcomes, </w:t>
      </w:r>
      <w:r w:rsidR="00DF32E6" w:rsidRPr="00742E93">
        <w:rPr>
          <w:rFonts w:ascii="Times New Roman" w:hAnsi="Times New Roman" w:cs="Times New Roman"/>
          <w:color w:val="000000" w:themeColor="text1"/>
          <w:sz w:val="24"/>
          <w:szCs w:val="24"/>
        </w:rPr>
        <w:t>previous research</w:t>
      </w:r>
      <w:r w:rsidR="006775F3" w:rsidRPr="00742E93">
        <w:rPr>
          <w:rFonts w:ascii="Times New Roman" w:hAnsi="Times New Roman" w:cs="Times New Roman"/>
          <w:color w:val="000000" w:themeColor="text1"/>
          <w:sz w:val="24"/>
          <w:szCs w:val="24"/>
        </w:rPr>
        <w:t xml:space="preserve"> has largely eschewed considerations related to longer term</w:t>
      </w:r>
      <w:r w:rsidR="00076EF8" w:rsidRPr="00742E93">
        <w:rPr>
          <w:rFonts w:ascii="Times New Roman" w:hAnsi="Times New Roman" w:cs="Times New Roman"/>
          <w:color w:val="000000" w:themeColor="text1"/>
          <w:sz w:val="24"/>
          <w:szCs w:val="24"/>
        </w:rPr>
        <w:t xml:space="preserve"> commercial performance</w:t>
      </w:r>
      <w:r w:rsidR="00702CCE" w:rsidRPr="00742E93">
        <w:rPr>
          <w:rFonts w:ascii="Times New Roman" w:hAnsi="Times New Roman" w:cs="Times New Roman"/>
          <w:color w:val="000000" w:themeColor="text1"/>
          <w:sz w:val="24"/>
          <w:szCs w:val="24"/>
        </w:rPr>
        <w:t xml:space="preserve">. </w:t>
      </w:r>
      <w:bookmarkStart w:id="6" w:name="_Hlk18773360"/>
      <w:r w:rsidR="00702CCE" w:rsidRPr="00742E93">
        <w:rPr>
          <w:rFonts w:ascii="Times New Roman" w:hAnsi="Times New Roman" w:cs="Times New Roman"/>
          <w:color w:val="000000" w:themeColor="text1"/>
          <w:sz w:val="24"/>
          <w:szCs w:val="24"/>
        </w:rPr>
        <w:t>U</w:t>
      </w:r>
      <w:r w:rsidR="00702CCE" w:rsidRPr="00742E93">
        <w:rPr>
          <w:rFonts w:ascii="Times New Roman" w:eastAsia="Times New Roman" w:hAnsi="Times New Roman" w:cs="Times New Roman"/>
          <w:color w:val="000000" w:themeColor="text1"/>
          <w:sz w:val="24"/>
          <w:szCs w:val="24"/>
        </w:rPr>
        <w:t xml:space="preserve">tilizing lead user theory, we </w:t>
      </w:r>
      <w:r w:rsidR="00AF09DE" w:rsidRPr="00742E93">
        <w:rPr>
          <w:rFonts w:ascii="Times New Roman" w:eastAsia="Times New Roman" w:hAnsi="Times New Roman" w:cs="Times New Roman"/>
          <w:color w:val="000000" w:themeColor="text1"/>
          <w:sz w:val="24"/>
          <w:szCs w:val="24"/>
        </w:rPr>
        <w:t>demonstrate</w:t>
      </w:r>
      <w:r w:rsidR="00702CCE" w:rsidRPr="00742E93">
        <w:rPr>
          <w:rFonts w:ascii="Times New Roman" w:eastAsia="Times New Roman" w:hAnsi="Times New Roman" w:cs="Times New Roman"/>
          <w:color w:val="000000" w:themeColor="text1"/>
          <w:sz w:val="24"/>
          <w:szCs w:val="24"/>
        </w:rPr>
        <w:t xml:space="preserve"> that market validation </w:t>
      </w:r>
      <w:r w:rsidR="009F2A42" w:rsidRPr="00742E93">
        <w:rPr>
          <w:rFonts w:ascii="Times New Roman" w:eastAsia="Times New Roman" w:hAnsi="Times New Roman" w:cs="Times New Roman"/>
          <w:color w:val="000000" w:themeColor="text1"/>
          <w:sz w:val="24"/>
          <w:szCs w:val="24"/>
        </w:rPr>
        <w:t>is</w:t>
      </w:r>
      <w:r w:rsidR="00702CCE" w:rsidRPr="00742E93">
        <w:rPr>
          <w:rFonts w:ascii="Times New Roman" w:eastAsia="Times New Roman" w:hAnsi="Times New Roman" w:cs="Times New Roman"/>
          <w:color w:val="000000" w:themeColor="text1"/>
          <w:sz w:val="24"/>
          <w:szCs w:val="24"/>
        </w:rPr>
        <w:t xml:space="preserve"> relatively more important</w:t>
      </w:r>
      <w:r w:rsidR="00AF09DE" w:rsidRPr="00742E93">
        <w:rPr>
          <w:rFonts w:ascii="Times New Roman" w:eastAsia="Times New Roman" w:hAnsi="Times New Roman" w:cs="Times New Roman"/>
          <w:color w:val="000000" w:themeColor="text1"/>
          <w:sz w:val="24"/>
          <w:szCs w:val="24"/>
        </w:rPr>
        <w:t xml:space="preserve"> than expert validation for </w:t>
      </w:r>
      <w:r w:rsidR="003C3AD5" w:rsidRPr="00742E93">
        <w:rPr>
          <w:rFonts w:ascii="Times New Roman" w:eastAsia="Times New Roman" w:hAnsi="Times New Roman" w:cs="Times New Roman"/>
          <w:color w:val="000000" w:themeColor="text1"/>
          <w:sz w:val="24"/>
          <w:szCs w:val="24"/>
        </w:rPr>
        <w:t>commercial</w:t>
      </w:r>
      <w:r w:rsidR="00AF09DE" w:rsidRPr="00742E93">
        <w:rPr>
          <w:rFonts w:ascii="Times New Roman" w:eastAsia="Times New Roman" w:hAnsi="Times New Roman" w:cs="Times New Roman"/>
          <w:color w:val="000000" w:themeColor="text1"/>
          <w:sz w:val="24"/>
          <w:szCs w:val="24"/>
        </w:rPr>
        <w:t xml:space="preserve"> success</w:t>
      </w:r>
      <w:r w:rsidR="00702CCE" w:rsidRPr="00742E93">
        <w:rPr>
          <w:rFonts w:ascii="Times New Roman" w:eastAsia="Times New Roman" w:hAnsi="Times New Roman" w:cs="Times New Roman"/>
          <w:color w:val="000000" w:themeColor="text1"/>
          <w:sz w:val="24"/>
          <w:szCs w:val="24"/>
        </w:rPr>
        <w:t xml:space="preserve">. </w:t>
      </w:r>
      <w:r w:rsidR="00702CCE" w:rsidRPr="00742E93">
        <w:rPr>
          <w:rFonts w:ascii="Times New Roman" w:hAnsi="Times New Roman" w:cs="Times New Roman"/>
          <w:color w:val="000000" w:themeColor="text1"/>
          <w:sz w:val="24"/>
          <w:szCs w:val="24"/>
        </w:rPr>
        <w:t>W</w:t>
      </w:r>
      <w:r w:rsidR="00702CCE" w:rsidRPr="00742E93">
        <w:rPr>
          <w:rFonts w:ascii="Times New Roman" w:eastAsia="Times New Roman" w:hAnsi="Times New Roman" w:cs="Times New Roman"/>
          <w:color w:val="000000" w:themeColor="text1"/>
          <w:sz w:val="24"/>
          <w:szCs w:val="24"/>
        </w:rPr>
        <w:t>e theorize that because market validation reflects feedback from leading-edge customers</w:t>
      </w:r>
      <w:r w:rsidR="00CB37ED" w:rsidRPr="00742E93">
        <w:rPr>
          <w:rFonts w:ascii="Times New Roman" w:eastAsia="Times New Roman" w:hAnsi="Times New Roman" w:cs="Times New Roman"/>
          <w:color w:val="000000" w:themeColor="text1"/>
          <w:sz w:val="24"/>
          <w:szCs w:val="24"/>
        </w:rPr>
        <w:t>,</w:t>
      </w:r>
      <w:r w:rsidR="003E4115" w:rsidRPr="00742E93">
        <w:rPr>
          <w:rFonts w:ascii="Times New Roman" w:eastAsia="Times New Roman" w:hAnsi="Times New Roman" w:cs="Times New Roman"/>
          <w:color w:val="000000" w:themeColor="text1"/>
          <w:sz w:val="24"/>
          <w:szCs w:val="24"/>
        </w:rPr>
        <w:t xml:space="preserve"> and</w:t>
      </w:r>
      <w:r w:rsidR="00702CCE" w:rsidRPr="00742E93">
        <w:rPr>
          <w:rFonts w:ascii="Times New Roman" w:eastAsia="Times New Roman" w:hAnsi="Times New Roman" w:cs="Times New Roman"/>
          <w:color w:val="000000" w:themeColor="text1"/>
          <w:sz w:val="24"/>
          <w:szCs w:val="24"/>
        </w:rPr>
        <w:t xml:space="preserve"> thus </w:t>
      </w:r>
      <w:r w:rsidR="003E4115" w:rsidRPr="00742E93">
        <w:rPr>
          <w:rFonts w:ascii="Times New Roman" w:eastAsia="Times New Roman" w:hAnsi="Times New Roman" w:cs="Times New Roman"/>
          <w:color w:val="000000" w:themeColor="text1"/>
          <w:sz w:val="24"/>
          <w:szCs w:val="24"/>
        </w:rPr>
        <w:t>indicates the</w:t>
      </w:r>
      <w:r w:rsidR="00702CCE" w:rsidRPr="00742E93">
        <w:rPr>
          <w:rFonts w:ascii="Times New Roman" w:eastAsia="Times New Roman" w:hAnsi="Times New Roman" w:cs="Times New Roman"/>
          <w:color w:val="000000" w:themeColor="text1"/>
          <w:sz w:val="24"/>
          <w:szCs w:val="24"/>
        </w:rPr>
        <w:t xml:space="preserve"> </w:t>
      </w:r>
      <w:r w:rsidR="003C3AD5" w:rsidRPr="00742E93">
        <w:rPr>
          <w:rFonts w:ascii="Times New Roman" w:eastAsia="Times New Roman" w:hAnsi="Times New Roman" w:cs="Times New Roman"/>
          <w:color w:val="000000" w:themeColor="text1"/>
          <w:sz w:val="24"/>
          <w:szCs w:val="24"/>
        </w:rPr>
        <w:t>commercial</w:t>
      </w:r>
      <w:r w:rsidR="00702CCE" w:rsidRPr="00742E93">
        <w:rPr>
          <w:rFonts w:ascii="Times New Roman" w:eastAsia="Times New Roman" w:hAnsi="Times New Roman" w:cs="Times New Roman"/>
          <w:color w:val="000000" w:themeColor="text1"/>
          <w:sz w:val="24"/>
          <w:szCs w:val="24"/>
        </w:rPr>
        <w:t xml:space="preserve"> potential of </w:t>
      </w:r>
      <w:r w:rsidR="003E4115" w:rsidRPr="00742E93">
        <w:rPr>
          <w:rFonts w:ascii="Times New Roman" w:eastAsia="Times New Roman" w:hAnsi="Times New Roman" w:cs="Times New Roman"/>
          <w:color w:val="000000" w:themeColor="text1"/>
          <w:sz w:val="24"/>
          <w:szCs w:val="24"/>
        </w:rPr>
        <w:t xml:space="preserve">a </w:t>
      </w:r>
      <w:r w:rsidR="00702CCE" w:rsidRPr="00742E93">
        <w:rPr>
          <w:rFonts w:ascii="Times New Roman" w:eastAsia="Times New Roman" w:hAnsi="Times New Roman" w:cs="Times New Roman"/>
          <w:color w:val="000000" w:themeColor="text1"/>
          <w:sz w:val="24"/>
          <w:szCs w:val="24"/>
        </w:rPr>
        <w:t>product,</w:t>
      </w:r>
      <w:r w:rsidR="009B7D6E" w:rsidRPr="00742E93">
        <w:rPr>
          <w:rFonts w:ascii="Times New Roman" w:eastAsia="Times New Roman" w:hAnsi="Times New Roman" w:cs="Times New Roman"/>
          <w:color w:val="000000" w:themeColor="text1"/>
          <w:sz w:val="24"/>
          <w:szCs w:val="24"/>
        </w:rPr>
        <w:t xml:space="preserve"> </w:t>
      </w:r>
      <w:r w:rsidR="00702CCE" w:rsidRPr="00742E93">
        <w:rPr>
          <w:rFonts w:ascii="Times New Roman" w:eastAsia="Times New Roman" w:hAnsi="Times New Roman" w:cs="Times New Roman"/>
          <w:color w:val="000000" w:themeColor="text1"/>
          <w:sz w:val="24"/>
          <w:szCs w:val="24"/>
        </w:rPr>
        <w:t>tha</w:t>
      </w:r>
      <w:r w:rsidR="003E4115" w:rsidRPr="00742E93">
        <w:rPr>
          <w:rFonts w:ascii="Times New Roman" w:eastAsia="Times New Roman" w:hAnsi="Times New Roman" w:cs="Times New Roman"/>
          <w:color w:val="000000" w:themeColor="text1"/>
          <w:sz w:val="24"/>
          <w:szCs w:val="24"/>
        </w:rPr>
        <w:t xml:space="preserve">t </w:t>
      </w:r>
      <w:r w:rsidR="00702CCE" w:rsidRPr="00742E93">
        <w:rPr>
          <w:rFonts w:ascii="Times New Roman" w:eastAsia="Times New Roman" w:hAnsi="Times New Roman" w:cs="Times New Roman"/>
          <w:color w:val="000000" w:themeColor="text1"/>
          <w:sz w:val="24"/>
          <w:szCs w:val="24"/>
        </w:rPr>
        <w:t xml:space="preserve">higher levels of market validation </w:t>
      </w:r>
      <w:r w:rsidR="003E4115" w:rsidRPr="00742E93">
        <w:rPr>
          <w:rFonts w:ascii="Times New Roman" w:eastAsia="Times New Roman" w:hAnsi="Times New Roman" w:cs="Times New Roman"/>
          <w:color w:val="000000" w:themeColor="text1"/>
          <w:sz w:val="24"/>
          <w:szCs w:val="24"/>
        </w:rPr>
        <w:t>will be predictive of more distal performance outcomes</w:t>
      </w:r>
      <w:r w:rsidR="00702CCE" w:rsidRPr="00742E93">
        <w:rPr>
          <w:rFonts w:ascii="Times New Roman" w:eastAsia="Times New Roman" w:hAnsi="Times New Roman" w:cs="Times New Roman"/>
          <w:color w:val="000000" w:themeColor="text1"/>
          <w:sz w:val="24"/>
          <w:szCs w:val="24"/>
        </w:rPr>
        <w:t xml:space="preserve">. Conversely, </w:t>
      </w:r>
      <w:r w:rsidR="00CB37ED" w:rsidRPr="00742E93">
        <w:rPr>
          <w:rFonts w:ascii="Times New Roman" w:eastAsia="Times New Roman" w:hAnsi="Times New Roman" w:cs="Times New Roman"/>
          <w:color w:val="000000" w:themeColor="text1"/>
          <w:sz w:val="24"/>
          <w:szCs w:val="24"/>
        </w:rPr>
        <w:t xml:space="preserve">we explain that </w:t>
      </w:r>
      <w:r w:rsidR="00702CCE" w:rsidRPr="00742E93">
        <w:rPr>
          <w:rFonts w:ascii="Times New Roman" w:eastAsia="Times New Roman" w:hAnsi="Times New Roman" w:cs="Times New Roman"/>
          <w:color w:val="000000" w:themeColor="text1"/>
          <w:sz w:val="24"/>
          <w:szCs w:val="24"/>
        </w:rPr>
        <w:t xml:space="preserve">because expert validations are </w:t>
      </w:r>
      <w:r w:rsidR="006775F3" w:rsidRPr="00742E93">
        <w:rPr>
          <w:rFonts w:ascii="Times New Roman" w:eastAsia="Times New Roman" w:hAnsi="Times New Roman" w:cs="Times New Roman"/>
          <w:color w:val="000000" w:themeColor="text1"/>
          <w:sz w:val="24"/>
          <w:szCs w:val="24"/>
        </w:rPr>
        <w:t xml:space="preserve">based on industry expertise and seldom </w:t>
      </w:r>
      <w:r w:rsidR="00702CCE" w:rsidRPr="00742E93">
        <w:rPr>
          <w:rFonts w:ascii="Times New Roman" w:eastAsia="Times New Roman" w:hAnsi="Times New Roman" w:cs="Times New Roman"/>
          <w:color w:val="000000" w:themeColor="text1"/>
          <w:sz w:val="24"/>
          <w:szCs w:val="24"/>
        </w:rPr>
        <w:t xml:space="preserve">based on actual product usage, expert biases </w:t>
      </w:r>
      <w:r w:rsidR="00823472" w:rsidRPr="00742E93">
        <w:rPr>
          <w:rFonts w:ascii="Times New Roman" w:eastAsia="Times New Roman" w:hAnsi="Times New Roman" w:cs="Times New Roman"/>
          <w:color w:val="000000" w:themeColor="text1"/>
          <w:sz w:val="24"/>
          <w:szCs w:val="24"/>
        </w:rPr>
        <w:t xml:space="preserve">can </w:t>
      </w:r>
      <w:r w:rsidR="00702CCE" w:rsidRPr="00742E93">
        <w:rPr>
          <w:rFonts w:ascii="Times New Roman" w:eastAsia="Times New Roman" w:hAnsi="Times New Roman" w:cs="Times New Roman"/>
          <w:color w:val="000000" w:themeColor="text1"/>
          <w:sz w:val="24"/>
          <w:szCs w:val="24"/>
        </w:rPr>
        <w:t xml:space="preserve">lead to inaccurate </w:t>
      </w:r>
      <w:r w:rsidR="00823472" w:rsidRPr="00742E93">
        <w:rPr>
          <w:rFonts w:ascii="Times New Roman" w:eastAsia="Times New Roman" w:hAnsi="Times New Roman" w:cs="Times New Roman"/>
          <w:color w:val="000000" w:themeColor="text1"/>
          <w:sz w:val="24"/>
          <w:szCs w:val="24"/>
        </w:rPr>
        <w:t>product</w:t>
      </w:r>
      <w:r w:rsidR="006775F3" w:rsidRPr="00742E93">
        <w:rPr>
          <w:rFonts w:ascii="Times New Roman" w:eastAsia="Times New Roman" w:hAnsi="Times New Roman" w:cs="Times New Roman"/>
          <w:color w:val="000000" w:themeColor="text1"/>
          <w:sz w:val="24"/>
          <w:szCs w:val="24"/>
        </w:rPr>
        <w:t xml:space="preserve"> assessments</w:t>
      </w:r>
      <w:r w:rsidR="00823472" w:rsidRPr="00742E93">
        <w:rPr>
          <w:rFonts w:ascii="Times New Roman" w:eastAsia="Times New Roman" w:hAnsi="Times New Roman" w:cs="Times New Roman"/>
          <w:color w:val="000000" w:themeColor="text1"/>
          <w:sz w:val="24"/>
          <w:szCs w:val="24"/>
        </w:rPr>
        <w:t xml:space="preserve"> when considering commercial potential</w:t>
      </w:r>
      <w:r w:rsidR="006775F3" w:rsidRPr="00742E93">
        <w:rPr>
          <w:rFonts w:ascii="Times New Roman" w:eastAsia="Times New Roman" w:hAnsi="Times New Roman" w:cs="Times New Roman"/>
          <w:color w:val="000000" w:themeColor="text1"/>
          <w:sz w:val="24"/>
          <w:szCs w:val="24"/>
        </w:rPr>
        <w:t>. Our r</w:t>
      </w:r>
      <w:r w:rsidR="00702CCE" w:rsidRPr="00742E93">
        <w:rPr>
          <w:rFonts w:ascii="Times New Roman" w:eastAsia="Times New Roman" w:hAnsi="Times New Roman" w:cs="Times New Roman"/>
          <w:color w:val="000000" w:themeColor="text1"/>
          <w:sz w:val="24"/>
          <w:szCs w:val="24"/>
        </w:rPr>
        <w:t>esults suggest that not all sources of validation are created equal</w:t>
      </w:r>
      <w:r w:rsidR="009B7D6E" w:rsidRPr="00742E93">
        <w:rPr>
          <w:rFonts w:ascii="Times New Roman" w:eastAsia="Times New Roman" w:hAnsi="Times New Roman" w:cs="Times New Roman"/>
          <w:color w:val="000000" w:themeColor="text1"/>
          <w:sz w:val="24"/>
          <w:szCs w:val="24"/>
        </w:rPr>
        <w:t>ly</w:t>
      </w:r>
      <w:r w:rsidR="00702CCE" w:rsidRPr="00742E93">
        <w:rPr>
          <w:rFonts w:ascii="Times New Roman" w:eastAsia="Times New Roman" w:hAnsi="Times New Roman" w:cs="Times New Roman"/>
          <w:color w:val="000000" w:themeColor="text1"/>
          <w:sz w:val="24"/>
          <w:szCs w:val="24"/>
        </w:rPr>
        <w:t xml:space="preserve">, and that for long-term objective measures of performance, market validation is relatively more important than expert validation. </w:t>
      </w:r>
      <w:r w:rsidR="00E47F31" w:rsidRPr="00742E93">
        <w:rPr>
          <w:rFonts w:ascii="Times New Roman" w:eastAsia="Times New Roman" w:hAnsi="Times New Roman" w:cs="Times New Roman"/>
          <w:color w:val="000000" w:themeColor="text1"/>
          <w:sz w:val="24"/>
          <w:szCs w:val="24"/>
        </w:rPr>
        <w:t xml:space="preserve"> </w:t>
      </w:r>
    </w:p>
    <w:p w14:paraId="6B49C10D" w14:textId="7FFEDC4B" w:rsidR="00FB388B" w:rsidRPr="00742E93" w:rsidRDefault="00FB388B" w:rsidP="007F3DF3">
      <w:pPr>
        <w:pStyle w:val="ListParagraph"/>
        <w:spacing w:after="0" w:line="480" w:lineRule="auto"/>
        <w:ind w:left="0" w:firstLine="720"/>
        <w:jc w:val="both"/>
        <w:rPr>
          <w:rFonts w:ascii="Times New Roman" w:hAnsi="Times New Roman" w:cs="Times New Roman"/>
          <w:color w:val="000000" w:themeColor="text1"/>
          <w:sz w:val="24"/>
          <w:szCs w:val="24"/>
        </w:rPr>
      </w:pPr>
      <w:bookmarkStart w:id="7" w:name="_Hlk23106106"/>
      <w:r w:rsidRPr="00742E93">
        <w:rPr>
          <w:rFonts w:ascii="Times New Roman" w:eastAsia="Times New Roman" w:hAnsi="Times New Roman" w:cs="Times New Roman"/>
          <w:color w:val="000000" w:themeColor="text1"/>
          <w:sz w:val="24"/>
          <w:szCs w:val="24"/>
        </w:rPr>
        <w:t xml:space="preserve">Second, </w:t>
      </w:r>
      <w:r w:rsidRPr="00742E93">
        <w:rPr>
          <w:rFonts w:ascii="Times New Roman" w:hAnsi="Times New Roman" w:cs="Times New Roman"/>
          <w:color w:val="000000" w:themeColor="text1"/>
          <w:sz w:val="24"/>
          <w:szCs w:val="24"/>
        </w:rPr>
        <w:t>w</w:t>
      </w:r>
      <w:r w:rsidRPr="00742E93">
        <w:rPr>
          <w:rFonts w:ascii="Times New Roman" w:hAnsi="Times New Roman" w:cs="Times New Roman"/>
          <w:bCs/>
          <w:color w:val="000000" w:themeColor="text1"/>
          <w:sz w:val="24"/>
          <w:szCs w:val="24"/>
          <w:shd w:val="clear" w:color="auto" w:fill="FFFFFF"/>
        </w:rPr>
        <w:t>e contribute to the literature on rebounding from failure</w:t>
      </w:r>
      <w:r w:rsidR="00756302" w:rsidRPr="00742E93">
        <w:rPr>
          <w:rFonts w:ascii="Times New Roman" w:hAnsi="Times New Roman" w:cs="Times New Roman"/>
          <w:bCs/>
          <w:color w:val="000000" w:themeColor="text1"/>
          <w:sz w:val="24"/>
          <w:szCs w:val="24"/>
          <w:shd w:val="clear" w:color="auto" w:fill="FFFFFF"/>
        </w:rPr>
        <w:t xml:space="preserve"> </w:t>
      </w:r>
      <w:r w:rsidR="00756302" w:rsidRPr="00742E93">
        <w:rPr>
          <w:rFonts w:ascii="Times New Roman" w:hAnsi="Times New Roman" w:cs="Times New Roman"/>
          <w:bCs/>
          <w:color w:val="000000" w:themeColor="text1"/>
          <w:sz w:val="24"/>
          <w:szCs w:val="24"/>
          <w:shd w:val="clear" w:color="auto" w:fill="FFFFFF"/>
        </w:rPr>
        <w:fldChar w:fldCharType="begin" w:fldLock="1"/>
      </w:r>
      <w:r w:rsidR="00756302" w:rsidRPr="00742E93">
        <w:rPr>
          <w:rFonts w:ascii="Times New Roman" w:hAnsi="Times New Roman" w:cs="Times New Roman"/>
          <w:bCs/>
          <w:color w:val="000000" w:themeColor="text1"/>
          <w:sz w:val="24"/>
          <w:szCs w:val="24"/>
          <w:shd w:val="clear" w:color="auto" w:fill="FFFFFF"/>
        </w:rPr>
        <w:instrText>ADDIN CSL_CITATION {"citationItems":[{"id":"ITEM-1","itemData":{"DOI":"10.1016/j.jbusvent.2010.06.002","ISSN":"08839026","abstract":"This article develops a deeper conceptualisation of the process and content dimensions of learning from venture failure. I propose that recovery and re-emergence from failure is a function of distinctive learning processes that foster a range of higher-level learning outcomes. This qualitative research demonstrates that entrepreneurs learn much not only about themselves and the demise of their ventures but also about the nature of networks and relationships and the \"pressure points\" of venture management. This article also provides evidence that these powerful learning outcomes are future-oriented, increasing the entrepreneur's level of entrepreneurial preparedness for further enterprising activities. © 2010 Elsevier Inc.","author":[{"dropping-particle":"","family":"Cope","given":"Jason","non-dropping-particle":"","parse-names":false,"suffix":""}],"container-title":"Journal of Business Venturing","id":"ITEM-1","issue":"6","issued":{"date-parts":[["2011","11"]]},"page":"604-623","publisher":"Elsevier Inc.","title":"Entrepreneurial learning from failure: An interpretative phenomenological analysis","type":"article-journal","volume":"26"},"uris":["http://www.mendeley.com/documents/?uuid=b1c1b983-5447-4ca8-8e29-d90800824ba1"]},{"id":"ITEM-2","itemData":{"DOI":"10.4028/www.scientific.net/MSF.587-588.908","ISSN":"0255-5476","abstract":"The sustainable world's economic growth and people's life improvement greatly depend on the use of alternative products in the architecture and construction, such as industrial wastes conventionally called ``green materials{''}. This paper concerns the main results of an experimental work carried out with the objective of developing new composite materials based on gypsum and incorporating waste material as granulated cork, a by-product of cork industry, and cellulose fibres. a waste of paper industry. Such materials are intended to be used as composite boards for non structural elements of construction, such as dry walls and ceiling. Cork (bark of the plant Quercus Suber L), a substance largely produced in Portugal, is a material whose characteristics are of considerable interest for the construction industry. It is regarded as a strategic material with enormous potential by its reduced density, elasticity, compressibility; waterproof, vibration absorption, thermal and acoustic insulation efficiency {[}1]. During the first stage of this research work the gypsum binder and its properties Were Studied. Then, composites with mineral additions (added to increase the waterproofing and resistance) were also developed and submitted to tests to determine their physical and mechanical properties. In last stage, reinforced composites using different industrial by-products have been developed. This paper will present the properties and the manufacture methods used to produce the above mentioned eco-friendly composites that can case ways for using industrial wastes as new construction materials, with excellent inherent thermal and acoustic properties.","author":[{"dropping-particle":"","family":"McGrath","given":"Rita Gunther","non-dropping-particle":"","parse-names":false,"suffix":""}],"container-title":"Academy of Management Review","id":"ITEM-2","issue":"1","issued":{"date-parts":[["1999"]]},"page":"13-30","title":"Failing forward: Real options reasoning and entrepreneurial failure","type":"article-journal","volume":"24"},"uris":["http://www.mendeley.com/documents/?uuid=16e1093a-8d11-49f2-bee0-4965cc21fb06"]},{"id":"ITEM-3","itemData":{"DOI":"10.5172/jmo.2007.13.4.331","ISSN":"18333672","abstract":"Research on entrepreneurship focuses predominantly on success which ignores the high failure rate of new ventures and precludes a holistic view of the entrepreneurial process. The current study addresses failure by asking three research questions: how do entrepreneurs experience failure, how do they cope with it, and what do they learn from it? Rich interview data is analyzed using multiple frameworks from the literature. Findings suggest that more coping and learning occurs in the economic aspect of failed entrepreneurs' lives in comparison to the social, psychological and physiological aspects. Findings also provide a proposition for testing in future research: Type of coping engaged in by failing entrepreneurs is related to the kind of learning experienced through failure.","author":[{"dropping-particle":"","family":"Singh","given":"Smita","non-dropping-particle":"","parse-names":false,"suffix":""},{"dropping-particle":"","family":"Corner","given":"Patricia","non-dropping-particle":"","parse-names":false,"suffix":""},{"dropping-particle":"","family":"Pavlovich","given":"Kathryn","non-dropping-particle":"","parse-names":false,"suffix":""}],"container-title":"Journal of Management and Organization","id":"ITEM-3","issue":"4","issued":{"date-parts":[["2007"]]},"page":"331-344","title":"Coping with entrepreneurial failure","type":"article-journal","volume":"13"},"uris":["http://www.mendeley.com/documents/?uuid=97df9fea-8d11-4854-81db-9bde9523c2e7"]},{"id":"ITEM-4","itemData":{"DOI":"10.1177/0149206312457823","ISSN":"01492063","abstract":"Where there is uncertainty, there is bound to be failure. It is not surprising, therefore, that many new ventures fail. What happens to entrepreneurs when their business fails? People hear of highly successful entrepreneurs extolling the virtues of failure as a valuable teacher. Yet the aftermath of failure is often fraught with psychological, social, and financial turmoil. The purpose of this article is to review research on life after business failure for entrepreneurs, from the immediate aftermath through to recovery and re-emergence. First, the authors examine the financial, social, and psychological costs of failure, highlighting factors that may influence the magnitude of these costs (including individual responses to managing these costs). Second, they review research that explains how entrepreneurs make sense of and learn from failure. Finally, the authors present research on the outcomes of business failure, including recovery as well as cognitive and behavioral outcomes. They develop a schema to organize extant work and use this as a platform for developing an agenda for future research. © The Author(s) 2013.","author":[{"dropping-particle":"","family":"Ucbasaran","given":"Deniz","non-dropping-particle":"","parse-names":false,"suffix":""},{"dropping-particle":"","family":"Shepherd","given":"Dean A.","non-dropping-particle":"","parse-names":false,"suffix":""},{"dropping-particle":"","family":"Lockett","given":"Andy","non-dropping-particle":"","parse-names":false,"suffix":""},{"dropping-particle":"","family":"Lyon","given":"S. John","non-dropping-particle":"","parse-names":false,"suffix":""}],"container-title":"Journal of Management","id":"ITEM-4","issue":"1","issued":{"date-parts":[["2013"]]},"page":"163-202","title":"Life after business failure: The process and consequences of business failure for entrepreneurs","type":"article-journal","volume":"39"},"uris":["http://www.mendeley.com/documents/?uuid=7d244784-fcbd-44a2-8cbb-93aa7d38bc3f"]}],"mendeley":{"formattedCitation":"(Cope, 2011; McGrath, 1999; Singh et al., 2007; Ucbasaran et al., 2013)","plainTextFormattedCitation":"(Cope, 2011; McGrath, 1999; Singh et al., 2007; Ucbasaran et al., 2013)","previouslyFormattedCitation":"(Cope, 2011; McGrath, 1999; Singh et al., 2007; Ucbasaran et al., 2013)"},"properties":{"noteIndex":0},"schema":"https://github.com/citation-style-language/schema/raw/master/csl-citation.json"}</w:instrText>
      </w:r>
      <w:r w:rsidR="00756302" w:rsidRPr="00742E93">
        <w:rPr>
          <w:rFonts w:ascii="Times New Roman" w:hAnsi="Times New Roman" w:cs="Times New Roman"/>
          <w:bCs/>
          <w:color w:val="000000" w:themeColor="text1"/>
          <w:sz w:val="24"/>
          <w:szCs w:val="24"/>
          <w:shd w:val="clear" w:color="auto" w:fill="FFFFFF"/>
        </w:rPr>
        <w:fldChar w:fldCharType="separate"/>
      </w:r>
      <w:r w:rsidR="00756302" w:rsidRPr="00742E93">
        <w:rPr>
          <w:rFonts w:ascii="Times New Roman" w:hAnsi="Times New Roman" w:cs="Times New Roman"/>
          <w:bCs/>
          <w:noProof/>
          <w:color w:val="000000" w:themeColor="text1"/>
          <w:sz w:val="24"/>
          <w:szCs w:val="24"/>
          <w:shd w:val="clear" w:color="auto" w:fill="FFFFFF"/>
        </w:rPr>
        <w:t>(Cope, 2011; McGrath, 1999; Singh et al., 2007; Ucbasaran et al., 2013)</w:t>
      </w:r>
      <w:r w:rsidR="00756302" w:rsidRPr="00742E93">
        <w:rPr>
          <w:rFonts w:ascii="Times New Roman" w:hAnsi="Times New Roman" w:cs="Times New Roman"/>
          <w:bCs/>
          <w:color w:val="000000" w:themeColor="text1"/>
          <w:sz w:val="24"/>
          <w:szCs w:val="24"/>
          <w:shd w:val="clear" w:color="auto" w:fill="FFFFFF"/>
        </w:rPr>
        <w:fldChar w:fldCharType="end"/>
      </w:r>
      <w:r w:rsidRPr="00742E93">
        <w:rPr>
          <w:rFonts w:ascii="Times New Roman" w:hAnsi="Times New Roman" w:cs="Times New Roman"/>
          <w:bCs/>
          <w:color w:val="000000" w:themeColor="text1"/>
          <w:sz w:val="24"/>
          <w:szCs w:val="24"/>
          <w:shd w:val="clear" w:color="auto" w:fill="FFFFFF"/>
        </w:rPr>
        <w:t xml:space="preserve"> by considering the role that market and expert validation received during a failed initiative has on persistence. </w:t>
      </w:r>
      <w:bookmarkEnd w:id="7"/>
      <w:r w:rsidRPr="00742E93">
        <w:rPr>
          <w:rFonts w:ascii="Times New Roman" w:hAnsi="Times New Roman" w:cs="Times New Roman"/>
          <w:bCs/>
          <w:color w:val="000000" w:themeColor="text1"/>
          <w:sz w:val="24"/>
          <w:szCs w:val="24"/>
          <w:shd w:val="clear" w:color="auto" w:fill="FFFFFF"/>
        </w:rPr>
        <w:t xml:space="preserve">Prior work has </w:t>
      </w:r>
      <w:r w:rsidR="00F9411D" w:rsidRPr="00742E93">
        <w:rPr>
          <w:rFonts w:ascii="Times New Roman" w:hAnsi="Times New Roman" w:cs="Times New Roman"/>
          <w:bCs/>
          <w:color w:val="000000" w:themeColor="text1"/>
          <w:sz w:val="24"/>
          <w:szCs w:val="24"/>
          <w:shd w:val="clear" w:color="auto" w:fill="FFFFFF"/>
        </w:rPr>
        <w:t>discussed</w:t>
      </w:r>
      <w:r w:rsidRPr="00742E93">
        <w:rPr>
          <w:rFonts w:ascii="Times New Roman" w:hAnsi="Times New Roman" w:cs="Times New Roman"/>
          <w:bCs/>
          <w:color w:val="000000" w:themeColor="text1"/>
          <w:sz w:val="24"/>
          <w:szCs w:val="24"/>
          <w:shd w:val="clear" w:color="auto" w:fill="FFFFFF"/>
        </w:rPr>
        <w:t xml:space="preserve"> how </w:t>
      </w:r>
      <w:r w:rsidR="00F9411D" w:rsidRPr="00742E93">
        <w:rPr>
          <w:rFonts w:ascii="Times New Roman" w:hAnsi="Times New Roman" w:cs="Times New Roman"/>
          <w:bCs/>
          <w:color w:val="000000" w:themeColor="text1"/>
          <w:sz w:val="24"/>
          <w:szCs w:val="24"/>
          <w:shd w:val="clear" w:color="auto" w:fill="FFFFFF"/>
        </w:rPr>
        <w:t xml:space="preserve">a desire to learn from failure increases </w:t>
      </w:r>
      <w:r w:rsidR="005B61E7" w:rsidRPr="00742E93">
        <w:rPr>
          <w:rFonts w:ascii="Times New Roman" w:hAnsi="Times New Roman" w:cs="Times New Roman"/>
          <w:bCs/>
          <w:color w:val="000000" w:themeColor="text1"/>
          <w:sz w:val="24"/>
          <w:szCs w:val="24"/>
          <w:shd w:val="clear" w:color="auto" w:fill="FFFFFF"/>
        </w:rPr>
        <w:t xml:space="preserve">a </w:t>
      </w:r>
      <w:r w:rsidR="00F9411D" w:rsidRPr="00742E93">
        <w:rPr>
          <w:rFonts w:ascii="Times New Roman" w:hAnsi="Times New Roman" w:cs="Times New Roman"/>
          <w:bCs/>
          <w:color w:val="000000" w:themeColor="text1"/>
          <w:sz w:val="24"/>
          <w:szCs w:val="24"/>
          <w:shd w:val="clear" w:color="auto" w:fill="FFFFFF"/>
        </w:rPr>
        <w:t xml:space="preserve">person’s belief about their potential future performance </w:t>
      </w:r>
      <w:r w:rsidRPr="00742E93">
        <w:rPr>
          <w:rFonts w:ascii="Times New Roman" w:hAnsi="Times New Roman" w:cs="Times New Roman"/>
          <w:bCs/>
          <w:color w:val="000000" w:themeColor="text1"/>
          <w:sz w:val="24"/>
          <w:szCs w:val="24"/>
          <w:shd w:val="clear" w:color="auto" w:fill="FFFFFF"/>
        </w:rPr>
        <w:lastRenderedPageBreak/>
        <w:t>(</w:t>
      </w:r>
      <w:r w:rsidR="004379ED" w:rsidRPr="00742E93">
        <w:rPr>
          <w:rFonts w:ascii="Times New Roman" w:hAnsi="Times New Roman" w:cs="Times New Roman"/>
          <w:bCs/>
          <w:color w:val="000000" w:themeColor="text1"/>
          <w:sz w:val="24"/>
          <w:szCs w:val="24"/>
          <w:shd w:val="clear" w:color="auto" w:fill="FFFFFF"/>
        </w:rPr>
        <w:t>e.g.,</w:t>
      </w:r>
      <w:r w:rsidR="00756302" w:rsidRPr="00742E93">
        <w:rPr>
          <w:rFonts w:ascii="Times New Roman" w:hAnsi="Times New Roman" w:cs="Times New Roman"/>
          <w:bCs/>
          <w:color w:val="000000" w:themeColor="text1"/>
          <w:sz w:val="24"/>
          <w:szCs w:val="24"/>
          <w:shd w:val="clear" w:color="auto" w:fill="FFFFFF"/>
        </w:rPr>
        <w:t xml:space="preserve"> </w:t>
      </w:r>
      <w:r w:rsidR="00756302" w:rsidRPr="00742E93">
        <w:rPr>
          <w:rFonts w:ascii="Times New Roman" w:hAnsi="Times New Roman" w:cs="Times New Roman"/>
          <w:bCs/>
          <w:color w:val="000000" w:themeColor="text1"/>
          <w:sz w:val="24"/>
          <w:szCs w:val="24"/>
          <w:shd w:val="clear" w:color="auto" w:fill="FFFFFF"/>
        </w:rPr>
        <w:fldChar w:fldCharType="begin" w:fldLock="1"/>
      </w:r>
      <w:r w:rsidR="00DE34C0" w:rsidRPr="00742E93">
        <w:rPr>
          <w:rFonts w:ascii="Times New Roman" w:hAnsi="Times New Roman" w:cs="Times New Roman"/>
          <w:bCs/>
          <w:color w:val="000000" w:themeColor="text1"/>
          <w:sz w:val="24"/>
          <w:szCs w:val="24"/>
          <w:shd w:val="clear" w:color="auto" w:fill="FFFFFF"/>
        </w:rPr>
        <w:instrText>ADDIN CSL_CITATION {"citationItems":[{"id":"ITEM-1","itemData":{"abstract":"The concept of Thought Self-Leadership involves individual self-influence through cognitive strategies that focus on self-dialogue, mental imagery, beliefs and assumptions, and thought patterns. A plethora of studies from various fields including management, counseling psychology, sports psychology, education, and communication, address the effect of these Thought Self-Leadership cognitive strategies on cognitions and behaviors. This research provides consistent support for the relationship between constructive self-leadership of these cognitive processes and enhanced performance. The application of these cognitive strategies to the entrepreneurship domain, however, is sparse. We propose that the application of these principles to the entrepreneurial process offers the potential to enhance individual performance and mental states for both practicing and aspiring entrepreneurs. Propositions derived from the proposed framework are developed to serve as catalysts for empirically testing the applicability of Thought Self-Leadership to the entrepreneurship context.","author":[{"dropping-particle":"","family":"Neck","given":"Heidi M","non-dropping-particle":"","parse-names":false,"suffix":""},{"dropping-particle":"","family":"Virginia","given":"West","non-dropping-particle":"","parse-names":false,"suffix":""},{"dropping-particle":"","family":"College","given":"Wesleyan","non-dropping-particle":"","parse-names":false,"suffix":""}],"container-title":"The relationship between self-leadership and personality: A comparison of hierarchical factor structures","id":"ITEM-1","issue":"6","issued":{"date-parts":[["1999"]]},"page":"477-501","title":"\"I think I can ; I think I can\" A self-leadership perspective and performance","type":"article-journal","volume":"14"},"uris":["http://www.mendeley.com/documents/?uuid=933c10da-a93f-4d13-997a-dcd3b52f4552"]}],"mendeley":{"formattedCitation":"(Neck et al., 1999)","manualFormatting":"Neck et al., 1999)","plainTextFormattedCitation":"(Neck et al., 1999)","previouslyFormattedCitation":"(Neck et al., 1999)"},"properties":{"noteIndex":0},"schema":"https://github.com/citation-style-language/schema/raw/master/csl-citation.json"}</w:instrText>
      </w:r>
      <w:r w:rsidR="00756302" w:rsidRPr="00742E93">
        <w:rPr>
          <w:rFonts w:ascii="Times New Roman" w:hAnsi="Times New Roman" w:cs="Times New Roman"/>
          <w:bCs/>
          <w:color w:val="000000" w:themeColor="text1"/>
          <w:sz w:val="24"/>
          <w:szCs w:val="24"/>
          <w:shd w:val="clear" w:color="auto" w:fill="FFFFFF"/>
        </w:rPr>
        <w:fldChar w:fldCharType="separate"/>
      </w:r>
      <w:r w:rsidR="00756302" w:rsidRPr="00742E93">
        <w:rPr>
          <w:rFonts w:ascii="Times New Roman" w:hAnsi="Times New Roman" w:cs="Times New Roman"/>
          <w:bCs/>
          <w:noProof/>
          <w:color w:val="000000" w:themeColor="text1"/>
          <w:sz w:val="24"/>
          <w:szCs w:val="24"/>
          <w:shd w:val="clear" w:color="auto" w:fill="FFFFFF"/>
        </w:rPr>
        <w:t>Neck et al., 1999)</w:t>
      </w:r>
      <w:r w:rsidR="00756302" w:rsidRPr="00742E93">
        <w:rPr>
          <w:rFonts w:ascii="Times New Roman" w:hAnsi="Times New Roman" w:cs="Times New Roman"/>
          <w:bCs/>
          <w:color w:val="000000" w:themeColor="text1"/>
          <w:sz w:val="24"/>
          <w:szCs w:val="24"/>
          <w:shd w:val="clear" w:color="auto" w:fill="FFFFFF"/>
        </w:rPr>
        <w:fldChar w:fldCharType="end"/>
      </w:r>
      <w:r w:rsidRPr="00742E93">
        <w:rPr>
          <w:rFonts w:ascii="Times New Roman" w:hAnsi="Times New Roman" w:cs="Times New Roman"/>
          <w:bCs/>
          <w:color w:val="000000" w:themeColor="text1"/>
          <w:sz w:val="24"/>
          <w:szCs w:val="24"/>
          <w:shd w:val="clear" w:color="auto" w:fill="FFFFFF"/>
        </w:rPr>
        <w:t xml:space="preserve">. We </w:t>
      </w:r>
      <w:r w:rsidR="00F9411D" w:rsidRPr="00742E93">
        <w:rPr>
          <w:rFonts w:ascii="Times New Roman" w:hAnsi="Times New Roman" w:cs="Times New Roman"/>
          <w:bCs/>
          <w:color w:val="000000" w:themeColor="text1"/>
          <w:sz w:val="24"/>
          <w:szCs w:val="24"/>
          <w:shd w:val="clear" w:color="auto" w:fill="FFFFFF"/>
        </w:rPr>
        <w:t xml:space="preserve">build on </w:t>
      </w:r>
      <w:r w:rsidRPr="00742E93">
        <w:rPr>
          <w:rFonts w:ascii="Times New Roman" w:hAnsi="Times New Roman" w:cs="Times New Roman"/>
          <w:bCs/>
          <w:color w:val="000000" w:themeColor="text1"/>
          <w:sz w:val="24"/>
          <w:szCs w:val="24"/>
          <w:shd w:val="clear" w:color="auto" w:fill="FFFFFF"/>
        </w:rPr>
        <w:t xml:space="preserve">prior </w:t>
      </w:r>
      <w:r w:rsidR="00F9411D" w:rsidRPr="00742E93">
        <w:rPr>
          <w:rFonts w:ascii="Times New Roman" w:hAnsi="Times New Roman" w:cs="Times New Roman"/>
          <w:bCs/>
          <w:color w:val="000000" w:themeColor="text1"/>
          <w:sz w:val="24"/>
          <w:szCs w:val="24"/>
          <w:shd w:val="clear" w:color="auto" w:fill="FFFFFF"/>
        </w:rPr>
        <w:t xml:space="preserve">research </w:t>
      </w:r>
      <w:r w:rsidRPr="00742E93">
        <w:rPr>
          <w:rFonts w:ascii="Times New Roman" w:hAnsi="Times New Roman" w:cs="Times New Roman"/>
          <w:bCs/>
          <w:color w:val="000000" w:themeColor="text1"/>
          <w:sz w:val="24"/>
          <w:szCs w:val="24"/>
          <w:shd w:val="clear" w:color="auto" w:fill="FFFFFF"/>
        </w:rPr>
        <w:t xml:space="preserve">by showing that higher </w:t>
      </w:r>
      <w:r w:rsidRPr="00742E93">
        <w:rPr>
          <w:rFonts w:ascii="Times New Roman" w:hAnsi="Times New Roman" w:cs="Times New Roman"/>
          <w:color w:val="000000" w:themeColor="text1"/>
          <w:sz w:val="24"/>
          <w:szCs w:val="24"/>
        </w:rPr>
        <w:t xml:space="preserve">levels of market validation during failure lead to a greater probability of post-failure persistence. </w:t>
      </w:r>
      <w:bookmarkStart w:id="8" w:name="_Hlk18760607"/>
      <w:r w:rsidRPr="00742E93">
        <w:rPr>
          <w:rFonts w:ascii="Times New Roman" w:hAnsi="Times New Roman" w:cs="Times New Roman"/>
          <w:color w:val="000000" w:themeColor="text1"/>
          <w:sz w:val="24"/>
          <w:szCs w:val="24"/>
        </w:rPr>
        <w:t xml:space="preserve">We explain that market validation </w:t>
      </w:r>
      <w:r w:rsidR="00F9411D" w:rsidRPr="00742E93">
        <w:rPr>
          <w:rFonts w:ascii="Times New Roman" w:hAnsi="Times New Roman" w:cs="Times New Roman"/>
          <w:color w:val="000000" w:themeColor="text1"/>
          <w:sz w:val="24"/>
          <w:szCs w:val="24"/>
        </w:rPr>
        <w:t>signals</w:t>
      </w:r>
      <w:r w:rsidRPr="00742E93">
        <w:rPr>
          <w:rFonts w:ascii="Times New Roman" w:hAnsi="Times New Roman" w:cs="Times New Roman"/>
          <w:color w:val="000000" w:themeColor="text1"/>
          <w:sz w:val="24"/>
          <w:szCs w:val="24"/>
        </w:rPr>
        <w:t xml:space="preserve"> to organizational actors that their creative project is on the right path and that, with increased effort and persistence, future success is possible. Our </w:t>
      </w:r>
      <w:r w:rsidR="00F9411D" w:rsidRPr="00742E93">
        <w:rPr>
          <w:rFonts w:ascii="Times New Roman" w:hAnsi="Times New Roman" w:cs="Times New Roman"/>
          <w:color w:val="000000" w:themeColor="text1"/>
          <w:sz w:val="24"/>
          <w:szCs w:val="24"/>
        </w:rPr>
        <w:t xml:space="preserve">theory </w:t>
      </w:r>
      <w:r w:rsidRPr="00742E93">
        <w:rPr>
          <w:rFonts w:ascii="Times New Roman" w:hAnsi="Times New Roman" w:cs="Times New Roman"/>
          <w:color w:val="000000" w:themeColor="text1"/>
          <w:sz w:val="24"/>
          <w:szCs w:val="24"/>
        </w:rPr>
        <w:t xml:space="preserve">suggests that the increased probability of persisting after failure will </w:t>
      </w:r>
      <w:r w:rsidR="009B7D6E" w:rsidRPr="00742E93">
        <w:rPr>
          <w:rFonts w:ascii="Times New Roman" w:hAnsi="Times New Roman" w:cs="Times New Roman"/>
          <w:color w:val="000000" w:themeColor="text1"/>
          <w:sz w:val="24"/>
          <w:szCs w:val="24"/>
        </w:rPr>
        <w:t>largely</w:t>
      </w:r>
      <w:r w:rsidRPr="00742E93">
        <w:rPr>
          <w:rFonts w:ascii="Times New Roman" w:hAnsi="Times New Roman" w:cs="Times New Roman"/>
          <w:color w:val="000000" w:themeColor="text1"/>
          <w:sz w:val="24"/>
          <w:szCs w:val="24"/>
        </w:rPr>
        <w:t xml:space="preserve"> stem from increased motivation and belief in the </w:t>
      </w:r>
      <w:r w:rsidR="003C3AD5" w:rsidRPr="00742E93">
        <w:rPr>
          <w:rFonts w:ascii="Times New Roman" w:hAnsi="Times New Roman" w:cs="Times New Roman"/>
          <w:color w:val="000000" w:themeColor="text1"/>
          <w:sz w:val="24"/>
          <w:szCs w:val="24"/>
        </w:rPr>
        <w:t>commercial</w:t>
      </w:r>
      <w:r w:rsidRPr="00742E93">
        <w:rPr>
          <w:rFonts w:ascii="Times New Roman" w:hAnsi="Times New Roman" w:cs="Times New Roman"/>
          <w:color w:val="000000" w:themeColor="text1"/>
          <w:sz w:val="24"/>
          <w:szCs w:val="24"/>
        </w:rPr>
        <w:t xml:space="preserve"> potential of </w:t>
      </w:r>
      <w:r w:rsidR="00F9411D" w:rsidRPr="00742E93">
        <w:rPr>
          <w:rFonts w:ascii="Times New Roman" w:hAnsi="Times New Roman" w:cs="Times New Roman"/>
          <w:color w:val="000000" w:themeColor="text1"/>
          <w:sz w:val="24"/>
          <w:szCs w:val="24"/>
        </w:rPr>
        <w:t>a product</w:t>
      </w:r>
      <w:r w:rsidRPr="00742E93">
        <w:rPr>
          <w:rFonts w:ascii="Times New Roman" w:hAnsi="Times New Roman" w:cs="Times New Roman"/>
          <w:color w:val="000000" w:themeColor="text1"/>
          <w:sz w:val="24"/>
          <w:szCs w:val="24"/>
        </w:rPr>
        <w:t>.</w:t>
      </w:r>
      <w:r w:rsidRPr="00742E93">
        <w:rPr>
          <w:rFonts w:ascii="Times New Roman" w:eastAsia="Times New Roman" w:hAnsi="Times New Roman" w:cs="Times New Roman"/>
          <w:color w:val="000000" w:themeColor="text1"/>
          <w:sz w:val="24"/>
          <w:szCs w:val="24"/>
        </w:rPr>
        <w:t xml:space="preserve"> Further, we show how expert validation can </w:t>
      </w:r>
      <w:r w:rsidR="00C65228" w:rsidRPr="00742E93">
        <w:rPr>
          <w:rFonts w:ascii="Times New Roman" w:eastAsia="Times New Roman" w:hAnsi="Times New Roman" w:cs="Times New Roman"/>
          <w:color w:val="000000" w:themeColor="text1"/>
          <w:sz w:val="24"/>
          <w:szCs w:val="24"/>
        </w:rPr>
        <w:t xml:space="preserve">further </w:t>
      </w:r>
      <w:r w:rsidRPr="00742E93">
        <w:rPr>
          <w:rFonts w:ascii="Times New Roman" w:eastAsia="Times New Roman" w:hAnsi="Times New Roman" w:cs="Times New Roman"/>
          <w:color w:val="000000" w:themeColor="text1"/>
          <w:sz w:val="24"/>
          <w:szCs w:val="24"/>
        </w:rPr>
        <w:t>legitimize the si</w:t>
      </w:r>
      <w:r w:rsidR="00C65228" w:rsidRPr="00742E93">
        <w:rPr>
          <w:rFonts w:ascii="Times New Roman" w:eastAsia="Times New Roman" w:hAnsi="Times New Roman" w:cs="Times New Roman"/>
          <w:color w:val="000000" w:themeColor="text1"/>
          <w:sz w:val="24"/>
          <w:szCs w:val="24"/>
        </w:rPr>
        <w:t xml:space="preserve">gnal of market validation, resulting in a positive interaction effect on </w:t>
      </w:r>
      <w:r w:rsidRPr="00742E93">
        <w:rPr>
          <w:rFonts w:ascii="Times New Roman" w:eastAsia="Times New Roman" w:hAnsi="Times New Roman" w:cs="Times New Roman"/>
          <w:color w:val="000000" w:themeColor="text1"/>
          <w:sz w:val="24"/>
          <w:szCs w:val="24"/>
        </w:rPr>
        <w:t>persistence</w:t>
      </w:r>
      <w:r w:rsidR="00C65228" w:rsidRPr="00742E93">
        <w:rPr>
          <w:rFonts w:ascii="Times New Roman" w:eastAsia="Times New Roman" w:hAnsi="Times New Roman" w:cs="Times New Roman"/>
          <w:color w:val="000000" w:themeColor="text1"/>
          <w:sz w:val="24"/>
          <w:szCs w:val="24"/>
        </w:rPr>
        <w:t xml:space="preserve"> after failure</w:t>
      </w:r>
      <w:r w:rsidRPr="00742E93">
        <w:rPr>
          <w:rFonts w:ascii="Times New Roman" w:eastAsia="Times New Roman" w:hAnsi="Times New Roman" w:cs="Times New Roman"/>
          <w:color w:val="000000" w:themeColor="text1"/>
          <w:sz w:val="24"/>
          <w:szCs w:val="24"/>
        </w:rPr>
        <w:t>.</w:t>
      </w:r>
      <w:r w:rsidRPr="00742E93">
        <w:rPr>
          <w:rFonts w:ascii="Times New Roman" w:hAnsi="Times New Roman" w:cs="Times New Roman"/>
          <w:color w:val="000000" w:themeColor="text1"/>
          <w:sz w:val="24"/>
          <w:szCs w:val="24"/>
        </w:rPr>
        <w:t xml:space="preserve"> Thus, our study adds nuance to prior research by providing</w:t>
      </w:r>
      <w:r w:rsidR="00F9411D" w:rsidRPr="00742E93">
        <w:rPr>
          <w:rFonts w:ascii="Times New Roman" w:hAnsi="Times New Roman" w:cs="Times New Roman"/>
          <w:color w:val="000000" w:themeColor="text1"/>
          <w:sz w:val="24"/>
          <w:szCs w:val="24"/>
        </w:rPr>
        <w:t xml:space="preserve"> a</w:t>
      </w:r>
      <w:r w:rsidRPr="00742E93">
        <w:rPr>
          <w:rFonts w:ascii="Times New Roman" w:hAnsi="Times New Roman" w:cs="Times New Roman"/>
          <w:color w:val="000000" w:themeColor="text1"/>
          <w:sz w:val="24"/>
          <w:szCs w:val="24"/>
        </w:rPr>
        <w:t xml:space="preserve"> theory explaining how </w:t>
      </w:r>
      <w:r w:rsidR="006A7075" w:rsidRPr="00742E93">
        <w:rPr>
          <w:rFonts w:ascii="Times New Roman" w:hAnsi="Times New Roman" w:cs="Times New Roman"/>
          <w:color w:val="000000" w:themeColor="text1"/>
          <w:sz w:val="24"/>
          <w:szCs w:val="24"/>
        </w:rPr>
        <w:t xml:space="preserve">discrete sources </w:t>
      </w:r>
      <w:r w:rsidRPr="00742E93">
        <w:rPr>
          <w:rFonts w:ascii="Times New Roman" w:hAnsi="Times New Roman" w:cs="Times New Roman"/>
          <w:color w:val="000000" w:themeColor="text1"/>
          <w:sz w:val="24"/>
          <w:szCs w:val="24"/>
        </w:rPr>
        <w:t xml:space="preserve">of validation encourage rebounding </w:t>
      </w:r>
      <w:r w:rsidR="00F9411D" w:rsidRPr="00742E93">
        <w:rPr>
          <w:rFonts w:ascii="Times New Roman" w:hAnsi="Times New Roman" w:cs="Times New Roman"/>
          <w:color w:val="000000" w:themeColor="text1"/>
          <w:sz w:val="24"/>
          <w:szCs w:val="24"/>
        </w:rPr>
        <w:t xml:space="preserve">after </w:t>
      </w:r>
      <w:r w:rsidRPr="00742E93">
        <w:rPr>
          <w:rFonts w:ascii="Times New Roman" w:hAnsi="Times New Roman" w:cs="Times New Roman"/>
          <w:color w:val="000000" w:themeColor="text1"/>
          <w:sz w:val="24"/>
          <w:szCs w:val="24"/>
        </w:rPr>
        <w:t xml:space="preserve">failure. </w:t>
      </w:r>
      <w:bookmarkEnd w:id="8"/>
    </w:p>
    <w:p w14:paraId="3D96BB07" w14:textId="7921B643" w:rsidR="00E80772" w:rsidRPr="00742E93" w:rsidRDefault="00076EF8" w:rsidP="002C4565">
      <w:pPr>
        <w:spacing w:after="0" w:line="480" w:lineRule="auto"/>
        <w:ind w:firstLine="720"/>
        <w:contextualSpacing/>
        <w:jc w:val="both"/>
        <w:rPr>
          <w:rFonts w:ascii="Times New Roman" w:hAnsi="Times New Roman" w:cs="Times New Roman"/>
          <w:sz w:val="24"/>
          <w:szCs w:val="24"/>
        </w:rPr>
      </w:pPr>
      <w:bookmarkStart w:id="9" w:name="_Hlk23106116"/>
      <w:r w:rsidRPr="00742E93">
        <w:rPr>
          <w:rFonts w:ascii="Times New Roman" w:eastAsia="Times New Roman" w:hAnsi="Times New Roman" w:cs="Times New Roman"/>
          <w:color w:val="000000" w:themeColor="text1"/>
          <w:sz w:val="24"/>
          <w:szCs w:val="24"/>
        </w:rPr>
        <w:t xml:space="preserve">Third, </w:t>
      </w:r>
      <w:r w:rsidR="006A7075" w:rsidRPr="00742E93">
        <w:rPr>
          <w:rFonts w:ascii="Times New Roman" w:eastAsia="Times New Roman" w:hAnsi="Times New Roman" w:cs="Times New Roman"/>
          <w:color w:val="000000" w:themeColor="text1"/>
          <w:sz w:val="24"/>
          <w:szCs w:val="24"/>
        </w:rPr>
        <w:t xml:space="preserve">crowdfunding </w:t>
      </w:r>
      <w:r w:rsidR="003C5CCE" w:rsidRPr="00742E93">
        <w:rPr>
          <w:rFonts w:ascii="Times New Roman" w:eastAsia="Times New Roman" w:hAnsi="Times New Roman" w:cs="Times New Roman"/>
          <w:color w:val="000000" w:themeColor="text1"/>
          <w:sz w:val="24"/>
          <w:szCs w:val="24"/>
        </w:rPr>
        <w:t>is used as the</w:t>
      </w:r>
      <w:r w:rsidR="006A7075" w:rsidRPr="00742E93">
        <w:rPr>
          <w:rFonts w:ascii="Times New Roman" w:eastAsia="Times New Roman" w:hAnsi="Times New Roman" w:cs="Times New Roman"/>
          <w:color w:val="000000" w:themeColor="text1"/>
          <w:sz w:val="24"/>
          <w:szCs w:val="24"/>
        </w:rPr>
        <w:t xml:space="preserve"> empirical setting in this research. We </w:t>
      </w:r>
      <w:r w:rsidR="00596EBC" w:rsidRPr="00742E93">
        <w:rPr>
          <w:rFonts w:ascii="Times New Roman" w:hAnsi="Times New Roman" w:cs="Times New Roman"/>
          <w:sz w:val="24"/>
          <w:szCs w:val="24"/>
        </w:rPr>
        <w:t xml:space="preserve">extend the crowdfunding literature by showing that, beyond the financial reward, crowdfunding platforms like Kickstarter provide valuable </w:t>
      </w:r>
      <w:r w:rsidR="00823472" w:rsidRPr="00742E93">
        <w:rPr>
          <w:rFonts w:ascii="Times New Roman" w:hAnsi="Times New Roman" w:cs="Times New Roman"/>
          <w:sz w:val="24"/>
          <w:szCs w:val="24"/>
        </w:rPr>
        <w:t xml:space="preserve">and actionable </w:t>
      </w:r>
      <w:r w:rsidR="00596EBC" w:rsidRPr="00742E93">
        <w:rPr>
          <w:rFonts w:ascii="Times New Roman" w:hAnsi="Times New Roman" w:cs="Times New Roman"/>
          <w:sz w:val="24"/>
          <w:szCs w:val="24"/>
        </w:rPr>
        <w:t xml:space="preserve">feedback from the crowd. </w:t>
      </w:r>
      <w:bookmarkEnd w:id="9"/>
      <w:r w:rsidR="00596EBC" w:rsidRPr="00742E93">
        <w:rPr>
          <w:rFonts w:ascii="Times New Roman" w:hAnsi="Times New Roman" w:cs="Times New Roman"/>
          <w:sz w:val="24"/>
          <w:szCs w:val="24"/>
        </w:rPr>
        <w:t>That is</w:t>
      </w:r>
      <w:r w:rsidR="003350D0">
        <w:rPr>
          <w:rFonts w:ascii="Times New Roman" w:hAnsi="Times New Roman" w:cs="Times New Roman"/>
          <w:sz w:val="24"/>
          <w:szCs w:val="24"/>
        </w:rPr>
        <w:t>,</w:t>
      </w:r>
      <w:r w:rsidR="00596EBC" w:rsidRPr="00742E93">
        <w:rPr>
          <w:rFonts w:ascii="Times New Roman" w:hAnsi="Times New Roman" w:cs="Times New Roman"/>
          <w:sz w:val="24"/>
          <w:szCs w:val="24"/>
        </w:rPr>
        <w:t xml:space="preserve"> crowdfunding can be a useful validation tool even if</w:t>
      </w:r>
      <w:r w:rsidR="00C65228" w:rsidRPr="00742E93">
        <w:rPr>
          <w:rFonts w:ascii="Times New Roman" w:hAnsi="Times New Roman" w:cs="Times New Roman"/>
          <w:sz w:val="24"/>
          <w:szCs w:val="24"/>
        </w:rPr>
        <w:t xml:space="preserve"> the</w:t>
      </w:r>
      <w:r w:rsidR="00596EBC" w:rsidRPr="00742E93">
        <w:rPr>
          <w:rFonts w:ascii="Times New Roman" w:hAnsi="Times New Roman" w:cs="Times New Roman"/>
          <w:sz w:val="24"/>
          <w:szCs w:val="24"/>
        </w:rPr>
        <w:t xml:space="preserve"> </w:t>
      </w:r>
      <w:r w:rsidR="00A4321D" w:rsidRPr="00742E93">
        <w:rPr>
          <w:rFonts w:ascii="Times New Roman" w:hAnsi="Times New Roman" w:cs="Times New Roman"/>
          <w:sz w:val="24"/>
          <w:szCs w:val="24"/>
        </w:rPr>
        <w:t>project</w:t>
      </w:r>
      <w:r w:rsidR="00596EBC" w:rsidRPr="00742E93">
        <w:rPr>
          <w:rFonts w:ascii="Times New Roman" w:hAnsi="Times New Roman" w:cs="Times New Roman"/>
          <w:sz w:val="24"/>
          <w:szCs w:val="24"/>
        </w:rPr>
        <w:t xml:space="preserve"> fail</w:t>
      </w:r>
      <w:r w:rsidR="00C65228" w:rsidRPr="00742E93">
        <w:rPr>
          <w:rFonts w:ascii="Times New Roman" w:hAnsi="Times New Roman" w:cs="Times New Roman"/>
          <w:sz w:val="24"/>
          <w:szCs w:val="24"/>
        </w:rPr>
        <w:t>s to reach the</w:t>
      </w:r>
      <w:r w:rsidR="00596EBC" w:rsidRPr="00742E93">
        <w:rPr>
          <w:rFonts w:ascii="Times New Roman" w:hAnsi="Times New Roman" w:cs="Times New Roman"/>
          <w:sz w:val="24"/>
          <w:szCs w:val="24"/>
        </w:rPr>
        <w:t xml:space="preserve"> funding goals.</w:t>
      </w:r>
      <w:r w:rsidR="00C65228" w:rsidRPr="00742E93">
        <w:rPr>
          <w:rStyle w:val="FootnoteReference"/>
          <w:rFonts w:ascii="Times New Roman" w:hAnsi="Times New Roman" w:cs="Times New Roman"/>
          <w:sz w:val="24"/>
          <w:szCs w:val="24"/>
        </w:rPr>
        <w:footnoteReference w:id="1"/>
      </w:r>
      <w:r w:rsidR="00596EBC" w:rsidRPr="00742E93">
        <w:rPr>
          <w:rFonts w:ascii="Times New Roman" w:hAnsi="Times New Roman" w:cs="Times New Roman"/>
          <w:sz w:val="24"/>
          <w:szCs w:val="24"/>
        </w:rPr>
        <w:t xml:space="preserve"> </w:t>
      </w:r>
      <w:r w:rsidR="00B57A6F" w:rsidRPr="00742E93">
        <w:rPr>
          <w:rFonts w:ascii="Times New Roman" w:hAnsi="Times New Roman" w:cs="Times New Roman"/>
          <w:sz w:val="24"/>
          <w:szCs w:val="24"/>
        </w:rPr>
        <w:t xml:space="preserve">Several </w:t>
      </w:r>
      <w:r w:rsidR="00596EBC" w:rsidRPr="00742E93">
        <w:rPr>
          <w:rFonts w:ascii="Times New Roman" w:hAnsi="Times New Roman" w:cs="Times New Roman"/>
          <w:sz w:val="24"/>
          <w:szCs w:val="24"/>
        </w:rPr>
        <w:t xml:space="preserve">studies </w:t>
      </w:r>
      <w:r w:rsidR="00B57A6F" w:rsidRPr="00742E93">
        <w:rPr>
          <w:rFonts w:ascii="Times New Roman" w:hAnsi="Times New Roman" w:cs="Times New Roman"/>
          <w:sz w:val="24"/>
          <w:szCs w:val="24"/>
        </w:rPr>
        <w:t xml:space="preserve">in </w:t>
      </w:r>
      <w:r w:rsidR="00A747DC" w:rsidRPr="00742E93">
        <w:rPr>
          <w:rFonts w:ascii="Times New Roman" w:hAnsi="Times New Roman" w:cs="Times New Roman"/>
          <w:sz w:val="24"/>
          <w:szCs w:val="24"/>
        </w:rPr>
        <w:t>t</w:t>
      </w:r>
      <w:r w:rsidR="00B57A6F" w:rsidRPr="00742E93">
        <w:rPr>
          <w:rFonts w:ascii="Times New Roman" w:hAnsi="Times New Roman" w:cs="Times New Roman"/>
          <w:sz w:val="24"/>
          <w:szCs w:val="24"/>
        </w:rPr>
        <w:t>his area</w:t>
      </w:r>
      <w:r w:rsidR="003C5CCE" w:rsidRPr="00742E93">
        <w:rPr>
          <w:rFonts w:ascii="Times New Roman" w:hAnsi="Times New Roman" w:cs="Times New Roman"/>
          <w:sz w:val="24"/>
          <w:szCs w:val="24"/>
        </w:rPr>
        <w:t xml:space="preserve"> have</w:t>
      </w:r>
      <w:r w:rsidR="00B57A6F" w:rsidRPr="00742E93">
        <w:rPr>
          <w:rFonts w:ascii="Times New Roman" w:hAnsi="Times New Roman" w:cs="Times New Roman"/>
          <w:sz w:val="24"/>
          <w:szCs w:val="24"/>
        </w:rPr>
        <w:t xml:space="preserve"> primarily focus</w:t>
      </w:r>
      <w:r w:rsidR="003C5CCE" w:rsidRPr="00742E93">
        <w:rPr>
          <w:rFonts w:ascii="Times New Roman" w:hAnsi="Times New Roman" w:cs="Times New Roman"/>
          <w:sz w:val="24"/>
          <w:szCs w:val="24"/>
        </w:rPr>
        <w:t>ed</w:t>
      </w:r>
      <w:r w:rsidR="00B57A6F" w:rsidRPr="00742E93">
        <w:rPr>
          <w:rFonts w:ascii="Times New Roman" w:hAnsi="Times New Roman" w:cs="Times New Roman"/>
          <w:sz w:val="24"/>
          <w:szCs w:val="24"/>
        </w:rPr>
        <w:t xml:space="preserve"> on </w:t>
      </w:r>
      <w:r w:rsidR="00596EBC" w:rsidRPr="00742E93">
        <w:rPr>
          <w:rFonts w:ascii="Times New Roman" w:hAnsi="Times New Roman" w:cs="Times New Roman"/>
          <w:sz w:val="24"/>
          <w:szCs w:val="24"/>
        </w:rPr>
        <w:t>the antecedents of funding ou</w:t>
      </w:r>
      <w:r w:rsidR="00B57A6F" w:rsidRPr="00742E93">
        <w:rPr>
          <w:rFonts w:ascii="Times New Roman" w:hAnsi="Times New Roman" w:cs="Times New Roman"/>
          <w:sz w:val="24"/>
          <w:szCs w:val="24"/>
        </w:rPr>
        <w:t>tcome</w:t>
      </w:r>
      <w:r w:rsidR="003C5CCE" w:rsidRPr="00742E93">
        <w:rPr>
          <w:rFonts w:ascii="Times New Roman" w:hAnsi="Times New Roman" w:cs="Times New Roman"/>
          <w:sz w:val="24"/>
          <w:szCs w:val="24"/>
        </w:rPr>
        <w:t>s</w:t>
      </w:r>
      <w:r w:rsidR="00B57A6F" w:rsidRPr="00742E93">
        <w:rPr>
          <w:rFonts w:ascii="Times New Roman" w:hAnsi="Times New Roman" w:cs="Times New Roman"/>
          <w:sz w:val="24"/>
          <w:szCs w:val="24"/>
        </w:rPr>
        <w:t xml:space="preserve"> </w:t>
      </w:r>
      <w:r w:rsidR="00756302" w:rsidRPr="00742E93">
        <w:rPr>
          <w:rFonts w:ascii="Times New Roman" w:hAnsi="Times New Roman" w:cs="Times New Roman"/>
          <w:sz w:val="24"/>
          <w:szCs w:val="24"/>
        </w:rPr>
        <w:fldChar w:fldCharType="begin" w:fldLock="1"/>
      </w:r>
      <w:r w:rsidR="00F21B4F" w:rsidRPr="00742E93">
        <w:rPr>
          <w:rFonts w:ascii="Times New Roman" w:hAnsi="Times New Roman" w:cs="Times New Roman"/>
          <w:sz w:val="24"/>
          <w:szCs w:val="24"/>
        </w:rPr>
        <w:instrText>ADDIN CSL_CITATION {"citationItems":[{"id":"ITEM-1","itemData":{"DOI":"10.1016/j.jbusvent.2018.03.003","ISSN":"08839026","abstract":"We extend the entrepreneurship literature to include positive psychological capital — an individual or organization's level of psychological resources consisting of hope, optimism, resilience, and confidence — as a salient signal in crowdfunding. We draw from the costless signaling literature to argue that positive psychological capital language usage enhances crowdfunding performance. We examine 1726 crowdfunding campaigns from Kickstarter, finding that entrepreneurs conveying positive psychological capital experience superior fundraising performance. Human capital moderates this relationship while social capital does not, suggesting that costly signals may, at times, enhance the influence of costless signals. Post hoc analyses suggest findings generalize across crowdfunding types, but not to IPOs.","author":[{"dropping-particle":"","family":"Anglin","given":"Aaron H.","non-dropping-particle":"","parse-names":false,"suffix":""},{"dropping-particle":"","family":"Short","given":"Jeremy C.","non-dropping-particle":"","parse-names":false,"suffix":""},{"dropping-particle":"","family":"Drover","given":"Will","non-dropping-particle":"","parse-names":false,"suffix":""},{"dropping-particle":"","family":"Stevenson","given":"Regan M.","non-dropping-particle":"","parse-names":false,"suffix":""},{"dropping-particle":"","family":"McKenny","given":"Aaron F.","non-dropping-particle":"","parse-names":false,"suffix":""},{"dropping-particle":"","family":"Allison","given":"Thomas H.","non-dropping-particle":"","parse-names":false,"suffix":""}],"container-title":"Journal of Business Venturing","id":"ITEM-1","issue":"4","issued":{"date-parts":[["2018"]]},"page":"470-492","publisher":"Elsevier","title":"The power of positivity? The influence of positive psychological capital language on crowdfunding performance","type":"article-journal","volume":"33"},"uris":["http://www.mendeley.com/documents/?uuid=17bf11f1-48eb-44ed-aa96-d2b2269b70f4"]},{"id":"ITEM-2","itemData":{"DOI":"10.1287/mnsc.2014.2069","ISSN":"0025-1909","author":[{"dropping-particle":"","family":"Burtch","given":"Gordon","non-dropping-particle":"","parse-names":false,"suffix":""},{"dropping-particle":"","family":"Ghose","given":"Anindya","non-dropping-particle":"","parse-names":false,"suffix":""},{"dropping-particle":"","family":"Wattal","given":"Sunil","non-dropping-particle":"","parse-names":false,"suffix":""}],"container-title":"Management Science","id":"ITEM-2","issue":"5","issued":{"date-parts":[["2015","5"]]},"page":"949-962","title":"The hidden cost of accommodating crowdfunder privacy preferences: A randomized field experiment","type":"article-journal","volume":"61"},"uris":["http://www.mendeley.com/documents/?uuid=00fd982e-9ec4-4ddb-81e0-af7efada5683"]},{"id":"ITEM-3","itemData":{"DOI":"10.5465/amj.2013.0100","ISSN":"00014273","abstract":"After new ventures have exhausted the limited financial resources of founders, family, and friends, they often pursue initial external capital. To secure investment, entrepreneurs can signal about their venture's latent potential by aligning themselves with reliable third parties. Such affiliations affirm the new venture's legitimacy and provide substantive benefits in the form of mentoring, access to resources, and ongoing monitoring. However, early stage financing is an especially \"noisy\" signaling environment owing to the large number of startups seeking funding, many of which will not survive. The real value of third-party affiliations in this context resides in their ability to unlock the potential of other more pedestrian signals, such as the entrepreneur's characteristics and actions that might otherwise go unnoticed. We borrow from the sensemaking literature to explain how third-party affiliation signals disambiguate signals with multiple possible interpretations so that potential investors interpret them positively. Findings support our theory that a startup's characteristics and actions are signals that remain relatively unnoticed unless a startup combines them with a third-party affiliation that enhances the signal's value, thus increasing the likelihood of receiving external capital.","author":[{"dropping-particle":"","family":"Plummer","given":"Lawrence A.","non-dropping-particle":"","parse-names":false,"suffix":""},{"dropping-particle":"","family":"Allison","given":"Thomas H.","non-dropping-particle":"","parse-names":false,"suffix":""},{"dropping-particle":"","family":"Connelly","given":"Brian L.","non-dropping-particle":"","parse-names":false,"suffix":""}],"container-title":"Academy of Management Journal","id":"ITEM-3","issue":"5","issued":{"date-parts":[["2016"]]},"page":"1585-1604","title":"Better together? signaling interactions in new venture pursuit of initial external capital","type":"article-journal","volume":"59"},"uris":["http://www.mendeley.com/documents/?uuid=438fff11-3a02-4ae6-82a3-55ebc88c995c"]}],"mendeley":{"formattedCitation":"(Anglin et al., 2018; Burtch et al., 2015; Plummer et al., 2016)","manualFormatting":"(see Anglin et al., 2018; Burtch et al., 2015; Plummer et al., 2016)","plainTextFormattedCitation":"(Anglin et al., 2018; Burtch et al., 2015; Plummer et al., 2016)","previouslyFormattedCitation":"(Anglin et al., 2018; Burtch et al., 2015; Plummer et al., 2016)"},"properties":{"noteIndex":0},"schema":"https://github.com/citation-style-language/schema/raw/master/csl-citation.json"}</w:instrText>
      </w:r>
      <w:r w:rsidR="00756302" w:rsidRPr="00742E93">
        <w:rPr>
          <w:rFonts w:ascii="Times New Roman" w:hAnsi="Times New Roman" w:cs="Times New Roman"/>
          <w:sz w:val="24"/>
          <w:szCs w:val="24"/>
        </w:rPr>
        <w:fldChar w:fldCharType="separate"/>
      </w:r>
      <w:r w:rsidR="00756302" w:rsidRPr="00742E93">
        <w:rPr>
          <w:rFonts w:ascii="Times New Roman" w:hAnsi="Times New Roman" w:cs="Times New Roman"/>
          <w:noProof/>
          <w:sz w:val="24"/>
          <w:szCs w:val="24"/>
        </w:rPr>
        <w:t>(see Anglin et al., 2018; Burtch et al., 2015; Plummer et al., 2016)</w:t>
      </w:r>
      <w:r w:rsidR="00756302" w:rsidRPr="00742E93">
        <w:rPr>
          <w:rFonts w:ascii="Times New Roman" w:hAnsi="Times New Roman" w:cs="Times New Roman"/>
          <w:sz w:val="24"/>
          <w:szCs w:val="24"/>
        </w:rPr>
        <w:fldChar w:fldCharType="end"/>
      </w:r>
      <w:r w:rsidR="00B57A6F" w:rsidRPr="00742E93">
        <w:rPr>
          <w:rFonts w:ascii="Times New Roman" w:hAnsi="Times New Roman" w:cs="Times New Roman"/>
          <w:sz w:val="24"/>
          <w:szCs w:val="24"/>
        </w:rPr>
        <w:t>.</w:t>
      </w:r>
      <w:r w:rsidR="003C5CCE" w:rsidRPr="00742E93">
        <w:rPr>
          <w:rFonts w:ascii="Times New Roman" w:hAnsi="Times New Roman" w:cs="Times New Roman"/>
          <w:sz w:val="24"/>
          <w:szCs w:val="24"/>
        </w:rPr>
        <w:t xml:space="preserve"> Therefore, this study, which introduces</w:t>
      </w:r>
      <w:r w:rsidR="00C65228" w:rsidRPr="00742E93">
        <w:rPr>
          <w:rFonts w:ascii="Times New Roman" w:hAnsi="Times New Roman" w:cs="Times New Roman"/>
          <w:sz w:val="24"/>
          <w:szCs w:val="24"/>
        </w:rPr>
        <w:t xml:space="preserve"> a theoretical model related to non-financial benefits in </w:t>
      </w:r>
      <w:r w:rsidR="00B57A6F" w:rsidRPr="00742E93">
        <w:rPr>
          <w:rFonts w:ascii="Times New Roman" w:hAnsi="Times New Roman" w:cs="Times New Roman"/>
          <w:sz w:val="24"/>
          <w:szCs w:val="24"/>
        </w:rPr>
        <w:t>crowdfunding</w:t>
      </w:r>
      <w:r w:rsidR="003C5CCE" w:rsidRPr="00742E93">
        <w:rPr>
          <w:rFonts w:ascii="Times New Roman" w:hAnsi="Times New Roman" w:cs="Times New Roman"/>
          <w:sz w:val="24"/>
          <w:szCs w:val="24"/>
        </w:rPr>
        <w:t>,</w:t>
      </w:r>
      <w:r w:rsidR="00B57A6F" w:rsidRPr="00742E93">
        <w:rPr>
          <w:rFonts w:ascii="Times New Roman" w:hAnsi="Times New Roman" w:cs="Times New Roman"/>
          <w:sz w:val="24"/>
          <w:szCs w:val="24"/>
        </w:rPr>
        <w:t xml:space="preserve"> enhances</w:t>
      </w:r>
      <w:r w:rsidR="003C5CCE" w:rsidRPr="00742E93">
        <w:rPr>
          <w:rFonts w:ascii="Times New Roman" w:hAnsi="Times New Roman" w:cs="Times New Roman"/>
          <w:sz w:val="24"/>
          <w:szCs w:val="24"/>
        </w:rPr>
        <w:t xml:space="preserve"> and extends</w:t>
      </w:r>
      <w:r w:rsidR="00B57A6F" w:rsidRPr="00742E93">
        <w:rPr>
          <w:rFonts w:ascii="Times New Roman" w:hAnsi="Times New Roman" w:cs="Times New Roman"/>
          <w:sz w:val="24"/>
          <w:szCs w:val="24"/>
        </w:rPr>
        <w:t xml:space="preserve"> the </w:t>
      </w:r>
      <w:r w:rsidR="003C5CCE" w:rsidRPr="00742E93">
        <w:rPr>
          <w:rFonts w:ascii="Times New Roman" w:hAnsi="Times New Roman" w:cs="Times New Roman"/>
          <w:sz w:val="24"/>
          <w:szCs w:val="24"/>
        </w:rPr>
        <w:t xml:space="preserve">existing </w:t>
      </w:r>
      <w:r w:rsidR="00B57A6F" w:rsidRPr="00742E93">
        <w:rPr>
          <w:rFonts w:ascii="Times New Roman" w:hAnsi="Times New Roman" w:cs="Times New Roman"/>
          <w:sz w:val="24"/>
          <w:szCs w:val="24"/>
        </w:rPr>
        <w:t xml:space="preserve">body of </w:t>
      </w:r>
      <w:r w:rsidR="00C65228" w:rsidRPr="00742E93">
        <w:rPr>
          <w:rFonts w:ascii="Times New Roman" w:hAnsi="Times New Roman" w:cs="Times New Roman"/>
          <w:sz w:val="24"/>
          <w:szCs w:val="24"/>
        </w:rPr>
        <w:t xml:space="preserve">crowdfunding </w:t>
      </w:r>
      <w:r w:rsidR="00B57A6F" w:rsidRPr="00742E93">
        <w:rPr>
          <w:rFonts w:ascii="Times New Roman" w:hAnsi="Times New Roman" w:cs="Times New Roman"/>
          <w:sz w:val="24"/>
          <w:szCs w:val="24"/>
        </w:rPr>
        <w:t xml:space="preserve">research. Our study </w:t>
      </w:r>
      <w:r w:rsidR="00596EBC" w:rsidRPr="00742E93">
        <w:rPr>
          <w:rFonts w:ascii="Times New Roman" w:hAnsi="Times New Roman" w:cs="Times New Roman"/>
          <w:sz w:val="24"/>
          <w:szCs w:val="24"/>
        </w:rPr>
        <w:t>establish</w:t>
      </w:r>
      <w:r w:rsidR="00B57A6F" w:rsidRPr="00742E93">
        <w:rPr>
          <w:rFonts w:ascii="Times New Roman" w:hAnsi="Times New Roman" w:cs="Times New Roman"/>
          <w:sz w:val="24"/>
          <w:szCs w:val="24"/>
        </w:rPr>
        <w:t>es</w:t>
      </w:r>
      <w:r w:rsidR="00C65228" w:rsidRPr="00742E93">
        <w:rPr>
          <w:rFonts w:ascii="Times New Roman" w:hAnsi="Times New Roman" w:cs="Times New Roman"/>
          <w:sz w:val="24"/>
          <w:szCs w:val="24"/>
        </w:rPr>
        <w:t xml:space="preserve"> </w:t>
      </w:r>
      <w:r w:rsidR="00596EBC" w:rsidRPr="00742E93">
        <w:rPr>
          <w:rFonts w:ascii="Times New Roman" w:hAnsi="Times New Roman" w:cs="Times New Roman"/>
          <w:sz w:val="24"/>
          <w:szCs w:val="24"/>
        </w:rPr>
        <w:t xml:space="preserve">a </w:t>
      </w:r>
      <w:r w:rsidR="00C65228" w:rsidRPr="00742E93">
        <w:rPr>
          <w:rFonts w:ascii="Times New Roman" w:hAnsi="Times New Roman" w:cs="Times New Roman"/>
          <w:sz w:val="24"/>
          <w:szCs w:val="24"/>
        </w:rPr>
        <w:t>li</w:t>
      </w:r>
      <w:r w:rsidR="00596EBC" w:rsidRPr="00742E93">
        <w:rPr>
          <w:rFonts w:ascii="Times New Roman" w:hAnsi="Times New Roman" w:cs="Times New Roman"/>
          <w:sz w:val="24"/>
          <w:szCs w:val="24"/>
        </w:rPr>
        <w:t>nk between crowdfunding</w:t>
      </w:r>
      <w:r w:rsidR="00B57A6F" w:rsidRPr="00742E93">
        <w:rPr>
          <w:rFonts w:ascii="Times New Roman" w:hAnsi="Times New Roman" w:cs="Times New Roman"/>
          <w:sz w:val="24"/>
          <w:szCs w:val="24"/>
        </w:rPr>
        <w:t xml:space="preserve"> failure</w:t>
      </w:r>
      <w:r w:rsidR="00596EBC" w:rsidRPr="00742E93">
        <w:rPr>
          <w:rFonts w:ascii="Times New Roman" w:hAnsi="Times New Roman" w:cs="Times New Roman"/>
          <w:sz w:val="24"/>
          <w:szCs w:val="24"/>
        </w:rPr>
        <w:t xml:space="preserve"> and </w:t>
      </w:r>
      <w:r w:rsidR="00B57A6F" w:rsidRPr="00742E93">
        <w:rPr>
          <w:rFonts w:ascii="Times New Roman" w:hAnsi="Times New Roman" w:cs="Times New Roman"/>
          <w:sz w:val="24"/>
          <w:szCs w:val="24"/>
        </w:rPr>
        <w:t xml:space="preserve">subsequent </w:t>
      </w:r>
      <w:r w:rsidR="003C3AD5" w:rsidRPr="00742E93">
        <w:rPr>
          <w:rFonts w:ascii="Times New Roman" w:hAnsi="Times New Roman" w:cs="Times New Roman"/>
          <w:sz w:val="24"/>
          <w:szCs w:val="24"/>
        </w:rPr>
        <w:t>commercial</w:t>
      </w:r>
      <w:r w:rsidR="00596EBC" w:rsidRPr="00742E93">
        <w:rPr>
          <w:rFonts w:ascii="Times New Roman" w:hAnsi="Times New Roman" w:cs="Times New Roman"/>
          <w:sz w:val="24"/>
          <w:szCs w:val="24"/>
        </w:rPr>
        <w:t xml:space="preserve"> performance</w:t>
      </w:r>
      <w:r w:rsidR="00350E3D" w:rsidRPr="00742E93">
        <w:rPr>
          <w:rFonts w:ascii="Times New Roman" w:hAnsi="Times New Roman" w:cs="Times New Roman"/>
          <w:sz w:val="24"/>
          <w:szCs w:val="24"/>
        </w:rPr>
        <w:t>.</w:t>
      </w:r>
      <w:r w:rsidR="00596EBC" w:rsidRPr="00742E93">
        <w:rPr>
          <w:rFonts w:ascii="Times New Roman" w:hAnsi="Times New Roman" w:cs="Times New Roman"/>
          <w:sz w:val="24"/>
          <w:szCs w:val="24"/>
        </w:rPr>
        <w:t xml:space="preserve"> This is important as </w:t>
      </w:r>
      <w:r w:rsidR="00111309" w:rsidRPr="00742E93">
        <w:rPr>
          <w:rFonts w:ascii="Times New Roman" w:hAnsi="Times New Roman" w:cs="Times New Roman"/>
          <w:sz w:val="24"/>
          <w:szCs w:val="24"/>
        </w:rPr>
        <w:t>no</w:t>
      </w:r>
      <w:r w:rsidR="00351222" w:rsidRPr="00742E93">
        <w:rPr>
          <w:rFonts w:ascii="Times New Roman" w:hAnsi="Times New Roman" w:cs="Times New Roman"/>
          <w:sz w:val="24"/>
          <w:szCs w:val="24"/>
        </w:rPr>
        <w:t xml:space="preserve"> </w:t>
      </w:r>
      <w:r w:rsidR="00596EBC" w:rsidRPr="00742E93">
        <w:rPr>
          <w:rFonts w:ascii="Times New Roman" w:hAnsi="Times New Roman" w:cs="Times New Roman"/>
          <w:sz w:val="24"/>
          <w:szCs w:val="24"/>
        </w:rPr>
        <w:t xml:space="preserve">study, to the best of our knowledge, has explored whether the validation </w:t>
      </w:r>
      <w:r w:rsidR="007D4FC8" w:rsidRPr="00742E93">
        <w:rPr>
          <w:rFonts w:ascii="Times New Roman" w:hAnsi="Times New Roman" w:cs="Times New Roman"/>
          <w:sz w:val="24"/>
          <w:szCs w:val="24"/>
        </w:rPr>
        <w:t>originating from a failed</w:t>
      </w:r>
      <w:r w:rsidR="00596EBC" w:rsidRPr="00742E93">
        <w:rPr>
          <w:rFonts w:ascii="Times New Roman" w:hAnsi="Times New Roman" w:cs="Times New Roman"/>
          <w:sz w:val="24"/>
          <w:szCs w:val="24"/>
        </w:rPr>
        <w:t xml:space="preserve"> crowdfunding </w:t>
      </w:r>
      <w:r w:rsidR="00894D4A" w:rsidRPr="00742E93">
        <w:rPr>
          <w:rFonts w:ascii="Times New Roman" w:hAnsi="Times New Roman" w:cs="Times New Roman"/>
          <w:sz w:val="24"/>
          <w:szCs w:val="24"/>
        </w:rPr>
        <w:t>campaign</w:t>
      </w:r>
      <w:r w:rsidR="00596EBC" w:rsidRPr="00742E93">
        <w:rPr>
          <w:rFonts w:ascii="Times New Roman" w:hAnsi="Times New Roman" w:cs="Times New Roman"/>
          <w:sz w:val="24"/>
          <w:szCs w:val="24"/>
        </w:rPr>
        <w:t xml:space="preserve"> </w:t>
      </w:r>
      <w:r w:rsidR="00C34997" w:rsidRPr="00742E93">
        <w:rPr>
          <w:rFonts w:ascii="Times New Roman" w:hAnsi="Times New Roman" w:cs="Times New Roman"/>
          <w:sz w:val="24"/>
          <w:szCs w:val="24"/>
        </w:rPr>
        <w:t>translates</w:t>
      </w:r>
      <w:r w:rsidR="00596EBC" w:rsidRPr="00742E93">
        <w:rPr>
          <w:rFonts w:ascii="Times New Roman" w:hAnsi="Times New Roman" w:cs="Times New Roman"/>
          <w:sz w:val="24"/>
          <w:szCs w:val="24"/>
        </w:rPr>
        <w:t xml:space="preserve"> to a firm’s subsequent</w:t>
      </w:r>
      <w:r w:rsidR="00111309" w:rsidRPr="00742E93">
        <w:rPr>
          <w:rFonts w:ascii="Times New Roman" w:hAnsi="Times New Roman" w:cs="Times New Roman"/>
          <w:sz w:val="24"/>
          <w:szCs w:val="24"/>
        </w:rPr>
        <w:t xml:space="preserve"> </w:t>
      </w:r>
      <w:r w:rsidR="00C65228" w:rsidRPr="00742E93">
        <w:rPr>
          <w:rFonts w:ascii="Times New Roman" w:hAnsi="Times New Roman" w:cs="Times New Roman"/>
          <w:sz w:val="24"/>
          <w:szCs w:val="24"/>
        </w:rPr>
        <w:t>commercial</w:t>
      </w:r>
      <w:r w:rsidR="00596EBC" w:rsidRPr="00742E93">
        <w:rPr>
          <w:rFonts w:ascii="Times New Roman" w:hAnsi="Times New Roman" w:cs="Times New Roman"/>
          <w:sz w:val="24"/>
          <w:szCs w:val="24"/>
        </w:rPr>
        <w:t xml:space="preserve"> performance. By matching crowdfunding projects with </w:t>
      </w:r>
      <w:r w:rsidR="003C3AD5" w:rsidRPr="00742E93">
        <w:rPr>
          <w:rFonts w:ascii="Times New Roman" w:hAnsi="Times New Roman" w:cs="Times New Roman"/>
          <w:sz w:val="24"/>
          <w:szCs w:val="24"/>
        </w:rPr>
        <w:t>commercial</w:t>
      </w:r>
      <w:r w:rsidR="00596EBC" w:rsidRPr="00742E93">
        <w:rPr>
          <w:rFonts w:ascii="Times New Roman" w:hAnsi="Times New Roman" w:cs="Times New Roman"/>
          <w:sz w:val="24"/>
          <w:szCs w:val="24"/>
        </w:rPr>
        <w:t xml:space="preserve"> data, we demonstrate that, for failed crowdfunding</w:t>
      </w:r>
      <w:r w:rsidR="003C5CCE" w:rsidRPr="00742E93">
        <w:rPr>
          <w:rFonts w:ascii="Times New Roman" w:hAnsi="Times New Roman" w:cs="Times New Roman"/>
          <w:sz w:val="24"/>
          <w:szCs w:val="24"/>
        </w:rPr>
        <w:t xml:space="preserve"> projects</w:t>
      </w:r>
      <w:r w:rsidR="00596EBC" w:rsidRPr="00742E93">
        <w:rPr>
          <w:rFonts w:ascii="Times New Roman" w:hAnsi="Times New Roman" w:cs="Times New Roman"/>
          <w:sz w:val="24"/>
          <w:szCs w:val="24"/>
        </w:rPr>
        <w:t>, greater validation can con</w:t>
      </w:r>
      <w:r w:rsidR="00C65228" w:rsidRPr="00742E93">
        <w:rPr>
          <w:rFonts w:ascii="Times New Roman" w:hAnsi="Times New Roman" w:cs="Times New Roman"/>
          <w:sz w:val="24"/>
          <w:szCs w:val="24"/>
        </w:rPr>
        <w:t>vert to higher commercial success in the long run</w:t>
      </w:r>
      <w:r w:rsidR="00596EBC" w:rsidRPr="00742E93">
        <w:rPr>
          <w:rFonts w:ascii="Times New Roman" w:hAnsi="Times New Roman" w:cs="Times New Roman"/>
          <w:sz w:val="24"/>
          <w:szCs w:val="24"/>
        </w:rPr>
        <w:t xml:space="preserve">. </w:t>
      </w:r>
      <w:bookmarkStart w:id="10" w:name="_Hlk18144471"/>
      <w:bookmarkEnd w:id="6"/>
    </w:p>
    <w:p w14:paraId="16F9D00E" w14:textId="6E888D9E" w:rsidR="0047230A" w:rsidRPr="00742E93" w:rsidRDefault="00F37984" w:rsidP="007F3DF3">
      <w:pPr>
        <w:pStyle w:val="NormalWeb"/>
        <w:numPr>
          <w:ilvl w:val="0"/>
          <w:numId w:val="19"/>
        </w:numPr>
        <w:shd w:val="clear" w:color="auto" w:fill="FFFFFF"/>
        <w:spacing w:before="0" w:beforeAutospacing="0" w:after="0" w:afterAutospacing="0" w:line="480" w:lineRule="auto"/>
        <w:contextualSpacing/>
        <w:rPr>
          <w:b/>
          <w:bCs/>
          <w:color w:val="000000" w:themeColor="text1"/>
        </w:rPr>
      </w:pPr>
      <w:bookmarkStart w:id="11" w:name="_Hlk23074024"/>
      <w:r w:rsidRPr="00742E93">
        <w:rPr>
          <w:b/>
          <w:bCs/>
          <w:color w:val="000000" w:themeColor="text1"/>
        </w:rPr>
        <w:lastRenderedPageBreak/>
        <w:t xml:space="preserve">Theoretical </w:t>
      </w:r>
      <w:bookmarkEnd w:id="10"/>
      <w:r w:rsidR="00BF4276" w:rsidRPr="00742E93">
        <w:rPr>
          <w:b/>
          <w:bCs/>
          <w:color w:val="000000" w:themeColor="text1"/>
        </w:rPr>
        <w:t xml:space="preserve">Foundation </w:t>
      </w:r>
    </w:p>
    <w:p w14:paraId="6E8A735D" w14:textId="70AA71D2" w:rsidR="00176B7F" w:rsidRPr="00742E93" w:rsidRDefault="00C65228" w:rsidP="007F3DF3">
      <w:pPr>
        <w:pStyle w:val="ListParagraph"/>
        <w:numPr>
          <w:ilvl w:val="1"/>
          <w:numId w:val="19"/>
        </w:numPr>
        <w:shd w:val="clear" w:color="auto" w:fill="FFFFFF"/>
        <w:spacing w:after="0" w:line="480" w:lineRule="auto"/>
        <w:textAlignment w:val="baseline"/>
        <w:rPr>
          <w:rFonts w:ascii="Times New Roman" w:hAnsi="Times New Roman" w:cs="Times New Roman"/>
          <w:b/>
          <w:color w:val="000000" w:themeColor="text1"/>
          <w:sz w:val="24"/>
          <w:szCs w:val="24"/>
        </w:rPr>
      </w:pPr>
      <w:r w:rsidRPr="00742E93">
        <w:rPr>
          <w:rFonts w:ascii="Times New Roman" w:hAnsi="Times New Roman" w:cs="Times New Roman"/>
          <w:b/>
          <w:color w:val="000000" w:themeColor="text1"/>
          <w:sz w:val="24"/>
          <w:szCs w:val="24"/>
        </w:rPr>
        <w:t xml:space="preserve"> </w:t>
      </w:r>
      <w:r w:rsidR="00DD07EA" w:rsidRPr="00742E93">
        <w:rPr>
          <w:rFonts w:ascii="Times New Roman" w:hAnsi="Times New Roman" w:cs="Times New Roman"/>
          <w:b/>
          <w:color w:val="000000" w:themeColor="text1"/>
          <w:sz w:val="24"/>
          <w:szCs w:val="24"/>
        </w:rPr>
        <w:t xml:space="preserve">Prior </w:t>
      </w:r>
      <w:r w:rsidR="00ED2F53" w:rsidRPr="00742E93">
        <w:rPr>
          <w:rFonts w:ascii="Times New Roman" w:hAnsi="Times New Roman" w:cs="Times New Roman"/>
          <w:b/>
          <w:color w:val="000000" w:themeColor="text1"/>
          <w:sz w:val="24"/>
          <w:szCs w:val="24"/>
        </w:rPr>
        <w:t>R</w:t>
      </w:r>
      <w:r w:rsidR="00DD07EA" w:rsidRPr="00742E93">
        <w:rPr>
          <w:rFonts w:ascii="Times New Roman" w:hAnsi="Times New Roman" w:cs="Times New Roman"/>
          <w:b/>
          <w:color w:val="000000" w:themeColor="text1"/>
          <w:sz w:val="24"/>
          <w:szCs w:val="24"/>
        </w:rPr>
        <w:t xml:space="preserve">esearch on the </w:t>
      </w:r>
      <w:r w:rsidR="00ED2F53" w:rsidRPr="00742E93">
        <w:rPr>
          <w:rFonts w:ascii="Times New Roman" w:hAnsi="Times New Roman" w:cs="Times New Roman"/>
          <w:b/>
          <w:color w:val="000000" w:themeColor="text1"/>
          <w:sz w:val="24"/>
          <w:szCs w:val="24"/>
        </w:rPr>
        <w:t>W</w:t>
      </w:r>
      <w:r w:rsidR="00DD07EA" w:rsidRPr="00742E93">
        <w:rPr>
          <w:rFonts w:ascii="Times New Roman" w:hAnsi="Times New Roman" w:cs="Times New Roman"/>
          <w:b/>
          <w:color w:val="000000" w:themeColor="text1"/>
          <w:sz w:val="24"/>
          <w:szCs w:val="24"/>
        </w:rPr>
        <w:t xml:space="preserve">isdom of the </w:t>
      </w:r>
      <w:r w:rsidR="00ED2F53" w:rsidRPr="00742E93">
        <w:rPr>
          <w:rFonts w:ascii="Times New Roman" w:hAnsi="Times New Roman" w:cs="Times New Roman"/>
          <w:b/>
          <w:color w:val="000000" w:themeColor="text1"/>
          <w:sz w:val="24"/>
          <w:szCs w:val="24"/>
        </w:rPr>
        <w:t>C</w:t>
      </w:r>
      <w:r w:rsidR="00DD07EA" w:rsidRPr="00742E93">
        <w:rPr>
          <w:rFonts w:ascii="Times New Roman" w:hAnsi="Times New Roman" w:cs="Times New Roman"/>
          <w:b/>
          <w:color w:val="000000" w:themeColor="text1"/>
          <w:sz w:val="24"/>
          <w:szCs w:val="24"/>
        </w:rPr>
        <w:t xml:space="preserve">rowd and the </w:t>
      </w:r>
      <w:r w:rsidR="00ED2F53" w:rsidRPr="00742E93">
        <w:rPr>
          <w:rFonts w:ascii="Times New Roman" w:hAnsi="Times New Roman" w:cs="Times New Roman"/>
          <w:b/>
          <w:color w:val="000000" w:themeColor="text1"/>
          <w:sz w:val="24"/>
          <w:szCs w:val="24"/>
        </w:rPr>
        <w:t>W</w:t>
      </w:r>
      <w:r w:rsidR="00DD07EA" w:rsidRPr="00742E93">
        <w:rPr>
          <w:rFonts w:ascii="Times New Roman" w:hAnsi="Times New Roman" w:cs="Times New Roman"/>
          <w:b/>
          <w:color w:val="000000" w:themeColor="text1"/>
          <w:sz w:val="24"/>
          <w:szCs w:val="24"/>
        </w:rPr>
        <w:t xml:space="preserve">isdom of </w:t>
      </w:r>
      <w:r w:rsidR="00ED2F53" w:rsidRPr="00742E93">
        <w:rPr>
          <w:rFonts w:ascii="Times New Roman" w:hAnsi="Times New Roman" w:cs="Times New Roman"/>
          <w:b/>
          <w:color w:val="000000" w:themeColor="text1"/>
          <w:sz w:val="24"/>
          <w:szCs w:val="24"/>
        </w:rPr>
        <w:t>E</w:t>
      </w:r>
      <w:r w:rsidR="00DD07EA" w:rsidRPr="00742E93">
        <w:rPr>
          <w:rFonts w:ascii="Times New Roman" w:hAnsi="Times New Roman" w:cs="Times New Roman"/>
          <w:b/>
          <w:color w:val="000000" w:themeColor="text1"/>
          <w:sz w:val="24"/>
          <w:szCs w:val="24"/>
        </w:rPr>
        <w:t>xperts</w:t>
      </w:r>
    </w:p>
    <w:bookmarkEnd w:id="11"/>
    <w:p w14:paraId="429E7260" w14:textId="4575DEE4" w:rsidR="00E510E9" w:rsidRPr="00742E93" w:rsidRDefault="0005220D" w:rsidP="00756302">
      <w:pPr>
        <w:shd w:val="clear" w:color="auto" w:fill="FFFFFF"/>
        <w:spacing w:after="0" w:line="480" w:lineRule="auto"/>
        <w:contextualSpacing/>
        <w:jc w:val="both"/>
        <w:textAlignment w:val="baseline"/>
        <w:rPr>
          <w:rFonts w:ascii="Times New Roman" w:hAnsi="Times New Roman" w:cs="Times New Roman"/>
          <w:sz w:val="24"/>
          <w:szCs w:val="24"/>
        </w:rPr>
      </w:pPr>
      <w:r w:rsidRPr="00742E93">
        <w:rPr>
          <w:rFonts w:ascii="Times New Roman" w:hAnsi="Times New Roman" w:cs="Times New Roman"/>
          <w:sz w:val="24"/>
          <w:szCs w:val="24"/>
        </w:rPr>
        <w:t xml:space="preserve"> </w:t>
      </w:r>
      <w:r w:rsidRPr="00742E93">
        <w:rPr>
          <w:rFonts w:ascii="Times New Roman" w:hAnsi="Times New Roman" w:cs="Times New Roman"/>
          <w:sz w:val="24"/>
          <w:szCs w:val="24"/>
        </w:rPr>
        <w:tab/>
      </w:r>
      <w:r w:rsidR="00F80B9F" w:rsidRPr="00742E93">
        <w:rPr>
          <w:rFonts w:ascii="Times New Roman" w:hAnsi="Times New Roman" w:cs="Times New Roman"/>
          <w:sz w:val="24"/>
          <w:szCs w:val="24"/>
        </w:rPr>
        <w:t xml:space="preserve">Research </w:t>
      </w:r>
      <w:r w:rsidR="00F21B4F" w:rsidRPr="00742E93">
        <w:rPr>
          <w:rFonts w:ascii="Times New Roman" w:hAnsi="Times New Roman" w:cs="Times New Roman"/>
          <w:sz w:val="24"/>
          <w:szCs w:val="24"/>
        </w:rPr>
        <w:t xml:space="preserve">demonstrates </w:t>
      </w:r>
      <w:r w:rsidR="00F80B9F" w:rsidRPr="00742E93">
        <w:rPr>
          <w:rFonts w:ascii="Times New Roman" w:hAnsi="Times New Roman" w:cs="Times New Roman"/>
          <w:sz w:val="24"/>
          <w:szCs w:val="24"/>
        </w:rPr>
        <w:t>that</w:t>
      </w:r>
      <w:r w:rsidR="008D356D" w:rsidRPr="00742E93">
        <w:rPr>
          <w:rFonts w:ascii="Times New Roman" w:hAnsi="Times New Roman" w:cs="Times New Roman"/>
          <w:sz w:val="24"/>
          <w:szCs w:val="24"/>
        </w:rPr>
        <w:t xml:space="preserve"> a</w:t>
      </w:r>
      <w:r w:rsidR="009537FF" w:rsidRPr="00742E93">
        <w:rPr>
          <w:rFonts w:ascii="Times New Roman" w:hAnsi="Times New Roman" w:cs="Times New Roman"/>
          <w:sz w:val="24"/>
          <w:szCs w:val="24"/>
        </w:rPr>
        <w:t xml:space="preserve">ggregated decisions from large populations </w:t>
      </w:r>
      <w:r w:rsidR="00FF4609" w:rsidRPr="00742E93">
        <w:rPr>
          <w:rFonts w:ascii="Times New Roman" w:hAnsi="Times New Roman" w:cs="Times New Roman"/>
          <w:sz w:val="24"/>
          <w:szCs w:val="24"/>
        </w:rPr>
        <w:t xml:space="preserve">can </w:t>
      </w:r>
      <w:r w:rsidR="009537FF" w:rsidRPr="00742E93">
        <w:rPr>
          <w:rFonts w:ascii="Times New Roman" w:hAnsi="Times New Roman" w:cs="Times New Roman"/>
          <w:sz w:val="24"/>
          <w:szCs w:val="24"/>
        </w:rPr>
        <w:t>offer higher predictive accuracy compared to individual decisions</w:t>
      </w:r>
      <w:r w:rsidR="00756302" w:rsidRPr="00742E93">
        <w:rPr>
          <w:rFonts w:ascii="Times New Roman" w:hAnsi="Times New Roman" w:cs="Times New Roman"/>
          <w:sz w:val="24"/>
          <w:szCs w:val="24"/>
        </w:rPr>
        <w:t xml:space="preserve"> </w:t>
      </w:r>
      <w:r w:rsidR="00756302" w:rsidRPr="00742E93">
        <w:rPr>
          <w:rFonts w:ascii="Times New Roman" w:hAnsi="Times New Roman" w:cs="Times New Roman"/>
          <w:sz w:val="24"/>
          <w:szCs w:val="24"/>
        </w:rPr>
        <w:fldChar w:fldCharType="begin" w:fldLock="1"/>
      </w:r>
      <w:r w:rsidR="00756302" w:rsidRPr="00742E93">
        <w:rPr>
          <w:rFonts w:ascii="Times New Roman" w:hAnsi="Times New Roman" w:cs="Times New Roman"/>
          <w:sz w:val="24"/>
          <w:szCs w:val="24"/>
        </w:rPr>
        <w:instrText>ADDIN CSL_CITATION {"citationItems":[{"id":"ITEM-1","itemData":{"ISBN":"978-1-84872-906-3 (Hardcover)","abstract":"Picture yourself taking part in a classroom psychology experiment on perception. You and nine other subjects are being asked to judge the lengths of lines in a vision test. The experimenter holds up a large card that contains three lines of different lengths, marked A, B, and C, and a target line. The subjects are asked: Which of A, B, or C is the same length as the target? For each card, all subjects take turns reporting which line matches the target. The first few sets of cards are unremarkable. Everyone states what is clear to the eye. On the fifth trial, the obvious answer to you is B, but the first person says C (you find this mildly amusing). However, the second person also says C. The third says C, and then the fourth. Everyone says C. When it is your turn to answer, what do you say? Before hearing the response of others, you thought the answer was obviously B. But the unanimous opinion of others is C. All students of social psychology recognize the famous Asch experiment, and most remember that three of four subjects at some point conform to a group answer that defies their own perceptions. Deutsch and Gerard introduced the term normative social influence to characterize the tendency for people to give public responses that allow them to fit in with others even when they privately disagree. Early conformity research was criticized for leaving the widely held but misleading impression that people yield too much to the judgments of others, thereby harming themselves. In response, some authors stressed the adaptive value of conformity. Under uncertainty, people look to others for information, and groups are usually a valid source of information. In some situations conformity is constructive and appropriate; in other situations it is not. This chapter builds on the questions raised by classic social psychology experiments on conformity to examine the wisdom of relying on crowds. We review two general sets of questions. The normative questions ask what is rational or optimal: How accurate are the judgments of collectives? When individuals disagree with the judgments of others, should they change their judgment or hold firm to their initial opinion? The descriptive questions ask what people actually do when they have access to the judgments of others: Do individuals understand why they should listen to others? Do they effectively decide when to listen to others? To address these questions, we build on a research tradition that differs markedly from th…","author":[{"dropping-particle":"","family":"Mannes","given":"Albert E","non-dropping-particle":"","parse-names":false,"suffix":""},{"dropping-particle":"","family":"Larrick","given":"Richard P","non-dropping-particle":"","parse-names":false,"suffix":""},{"dropping-particle":"","family":"Soll","given":"Jack B","non-dropping-particle":"","parse-names":false,"suffix":""}],"collection-title":"Frontiers of social psychology.","container-title":"Social judgment and decision making.","id":"ITEM-1","issued":{"date-parts":[["2012"]]},"note":"The order is different than the reference section of the paper.\n\nIn the reference section of the paper, it starts with Larrick then Mannes.","page":"227-242","publisher":"Psychology Press","publisher-place":"New York,  NY,  US","title":"The social psychology of the wisdom of crowds.","type":"chapter"},"uris":["http://www.mendeley.com/documents/?uuid=3b22bf97-ff39-4336-b5bc-0b4a26f98f6d"]},{"id":"ITEM-2","itemData":{"DOI":"10.1207/s15427579jpfm0701_1","ISSN":"1542-7560","author":[{"dropping-particle":"","family":"Ray","given":"Russ","non-dropping-particle":"","parse-names":false,"suffix":""}],"container-title":"Journal of Behavioral Finance","id":"ITEM-2","issue":"1","issued":{"date-parts":[["2006","3"]]},"page":"2-4","title":"Prediction markets and the financial \"Wisdom of crowds\"","type":"article-journal","volume":"7"},"uris":["http://www.mendeley.com/documents/?uuid=bba01bf9-cfc1-4244-bea3-e277a29a2628"]},{"id":"ITEM-3","itemData":{"author":[{"dropping-particle":"","family":"Tetlock","given":"P.","non-dropping-particle":"","parse-names":false,"suffix":""}],"id":"ITEM-3","issued":{"date-parts":[["2005"]]},"publisher":"Princeton University Press","title":"Expert political judgment: How good is it? How can we know?","type":"book"},"uris":["http://www.mendeley.com/documents/?uuid=3b0478e2-266b-45d9-8e28-291cc63d3935"]}],"mendeley":{"formattedCitation":"(Mannes et al., 2012; Ray, 2006; Tetlock, 2005)","plainTextFormattedCitation":"(Mannes et al., 2012; Ray, 2006; Tetlock, 2005)","previouslyFormattedCitation":"(Mannes et al., 2012; Ray, 2006; Tetlock, 2005)"},"properties":{"noteIndex":0},"schema":"https://github.com/citation-style-language/schema/raw/master/csl-citation.json"}</w:instrText>
      </w:r>
      <w:r w:rsidR="00756302" w:rsidRPr="00742E93">
        <w:rPr>
          <w:rFonts w:ascii="Times New Roman" w:hAnsi="Times New Roman" w:cs="Times New Roman"/>
          <w:sz w:val="24"/>
          <w:szCs w:val="24"/>
        </w:rPr>
        <w:fldChar w:fldCharType="separate"/>
      </w:r>
      <w:r w:rsidR="00756302" w:rsidRPr="00742E93">
        <w:rPr>
          <w:rFonts w:ascii="Times New Roman" w:hAnsi="Times New Roman" w:cs="Times New Roman"/>
          <w:noProof/>
          <w:sz w:val="24"/>
          <w:szCs w:val="24"/>
        </w:rPr>
        <w:t>(Mannes et al., 2012; Ray, 2006; Tetlock, 2005)</w:t>
      </w:r>
      <w:r w:rsidR="00756302" w:rsidRPr="00742E93">
        <w:rPr>
          <w:rFonts w:ascii="Times New Roman" w:hAnsi="Times New Roman" w:cs="Times New Roman"/>
          <w:sz w:val="24"/>
          <w:szCs w:val="24"/>
        </w:rPr>
        <w:fldChar w:fldCharType="end"/>
      </w:r>
      <w:r w:rsidR="00065982" w:rsidRPr="00742E93">
        <w:rPr>
          <w:rFonts w:ascii="Times New Roman" w:hAnsi="Times New Roman" w:cs="Times New Roman"/>
          <w:sz w:val="24"/>
          <w:szCs w:val="24"/>
        </w:rPr>
        <w:t xml:space="preserve">. Two populations that have received </w:t>
      </w:r>
      <w:r w:rsidR="00FF4609" w:rsidRPr="00742E93">
        <w:rPr>
          <w:rFonts w:ascii="Times New Roman" w:hAnsi="Times New Roman" w:cs="Times New Roman"/>
          <w:sz w:val="24"/>
          <w:szCs w:val="24"/>
        </w:rPr>
        <w:t>increased</w:t>
      </w:r>
      <w:r w:rsidR="00065982" w:rsidRPr="00742E93">
        <w:rPr>
          <w:rFonts w:ascii="Times New Roman" w:hAnsi="Times New Roman" w:cs="Times New Roman"/>
          <w:sz w:val="24"/>
          <w:szCs w:val="24"/>
        </w:rPr>
        <w:t xml:space="preserve"> attention are </w:t>
      </w:r>
      <w:r w:rsidR="009A6878" w:rsidRPr="00742E93">
        <w:rPr>
          <w:rFonts w:ascii="Times New Roman" w:hAnsi="Times New Roman" w:cs="Times New Roman"/>
          <w:sz w:val="24"/>
          <w:szCs w:val="24"/>
        </w:rPr>
        <w:t xml:space="preserve">experts and </w:t>
      </w:r>
      <w:commentRangeStart w:id="12"/>
      <w:r w:rsidR="009A6878" w:rsidRPr="00742E93">
        <w:rPr>
          <w:rFonts w:ascii="Times New Roman" w:hAnsi="Times New Roman" w:cs="Times New Roman"/>
          <w:sz w:val="24"/>
          <w:szCs w:val="24"/>
        </w:rPr>
        <w:t>crowds</w:t>
      </w:r>
      <w:r w:rsidR="00A052E9" w:rsidRPr="00742E93">
        <w:rPr>
          <w:rFonts w:ascii="Times New Roman" w:hAnsi="Times New Roman" w:cs="Times New Roman"/>
          <w:sz w:val="24"/>
          <w:szCs w:val="24"/>
        </w:rPr>
        <w:t xml:space="preserve"> </w:t>
      </w:r>
      <w:commentRangeEnd w:id="12"/>
      <w:r w:rsidR="00C010A4" w:rsidRPr="00742E93">
        <w:rPr>
          <w:rStyle w:val="CommentReference"/>
          <w:rFonts w:ascii="Times New Roman" w:hAnsi="Times New Roman" w:cs="Times New Roman"/>
        </w:rPr>
        <w:commentReference w:id="12"/>
      </w:r>
      <w:r w:rsidR="00756302" w:rsidRPr="00742E93">
        <w:rPr>
          <w:rFonts w:ascii="Times New Roman" w:hAnsi="Times New Roman" w:cs="Times New Roman"/>
          <w:sz w:val="24"/>
          <w:szCs w:val="24"/>
        </w:rPr>
        <w:fldChar w:fldCharType="begin" w:fldLock="1"/>
      </w:r>
      <w:r w:rsidR="00756302" w:rsidRPr="00742E93">
        <w:rPr>
          <w:rFonts w:ascii="Times New Roman" w:hAnsi="Times New Roman" w:cs="Times New Roman"/>
          <w:sz w:val="24"/>
          <w:szCs w:val="24"/>
        </w:rPr>
        <w:instrText>ADDIN CSL_CITATION {"citationItems":[{"id":"ITEM-1","itemData":{"DOI":"10.1016/0169-2070(89)90012-5","ISSN":"01692070","abstract":"Considerable literature has accumulated over the years regarding the combination of forecasts. The primary conclusion of this line of research is that forecast accuracy can be substantially improved through the combination of multiple individual forecasts. Furthermore, simple combination methods often work reasonably well relative to more complex combinations. This paper provides a review and annotated bibliography of that literature, including contributions from the forecasting, psychology, statistics, and management science literatures. The objectives are to provide a guide to the literature for students and researchers and to help researchers locate contributions in specific areas, both theoretical and applied. Suggestions for future research directions include (1) examination of simple combining approaches to determine reasons for their robustness, (2) development of alternative uses of multiple forecasts in order to make better use of the information they contain, (3) use of combined forecasts as benchmarks for forecast evaluation, and (4) study of subjective combination procedures. Finally, combining forecasts should become part of the mainstream of forecasting practice. In order to achieve this, practitioners should be encouraged to combine forecasts, and software to produce combined forecasts easily should be made available. © 1990.","author":[{"dropping-particle":"","family":"Clemen","given":"Robert T.","non-dropping-particle":"","parse-names":false,"suffix":""}],"container-title":"International Journal of Forecasting","id":"ITEM-1","issue":"4","issued":{"date-parts":[["1989","1"]]},"page":"559-583","title":"Combining forecasts: A review and annotated bibliography","type":"article-journal","volume":"5"},"uris":["http://www.mendeley.com/documents/?uuid=b36fece7-f6e6-4d0a-9cff-8e969f2ebdef"]},{"id":"ITEM-2","itemData":{"DOI":"10.1287/mnsc.2015.2207","ISSN":"15265501","abstract":"In fields as diverse as technology entrepreneurship and the arts, crowds of interested stakeholders are increasingly responsible for deciding which innovations to fund, a privilege that was previously reserved for a few experts, such as venture capitalists and grant-making bodies. Little is known about the degree to which the crowd differs from experts in judging which ideas to fund, and, indeed, whether the crowd is even rational in making funding decisions. Drawing on a panel of national experts and comprehensive data from the largest crowdfunding site, we examine funding decisions for proposed theater projects, a category where expert and crowd preferences might be expected to differ greatly. We instead find significant agreement between the funding decisions of crowds and experts. Where crowds and experts disagree, it is far more likely to be a case where the crowd is willing to fund projects that experts may not. Examining the outcomes of these projects, we find no quantitative or qualitative differences between projects funded by the crowd alone and those that were selected by both the crowd and experts. Our findings suggest that crowdfunding can play an important role in complementing expert decisions, particularly in sectors where the crowds are end users, by allowing projects the option to receive multiple evaluations and thereby lowering the incidence of \"false negatives\".","author":[{"dropping-particle":"","family":"Mollick","given":"Ethan","non-dropping-particle":"","parse-names":false,"suffix":""},{"dropping-particle":"","family":"Nanda","given":"Ramana","non-dropping-particle":"","parse-names":false,"suffix":""}],"container-title":"Management Science","id":"ITEM-2","issue":"6","issued":{"date-parts":[["2016"]]},"page":"1533-1553","title":"Wisdom or madness? Comparing crowds with expert evaluation in funding the arts","type":"article-journal","volume":"62"},"uris":["http://www.mendeley.com/documents/?uuid=34bb7038-e8ed-42a3-b4a1-504a55115692"]},{"id":"ITEM-3","itemData":{"DOI":"10.1037/a0015145","ISSN":"02787393","PMID":"19379049","abstract":"A basic issue in social influence is how best to change one's judgment in response to learning the opinions of others. This article examines the strategies that people use to revise their quantitative estimates on the basis of the estimates of another person. The authors note that people tend to use 2 basic strategies when revising estimates: choosing between the 2 estimates and averaging them. The authors developed the probability, accuracy, redundancy (PAR) model to examine the relative effectiveness of these two strategies across judgment environments. A surprising result was that averaging was the more effective strategy across a wide range of commonly encountered environments. The authors observed that despite this finding, people tend to favor the choosing strategy. Most participants in these studies would have achieved greater accuracy had they always averaged. The identification of intuitive strategies, along with a formal analysis of when they are accurate, provides a basis for examining how effectively people use the judgments of others. Although a portfolio of strategies that includes averaging and choosing can be highly effective, the authors argue that people are not generally well adapted to the environment in terms of strategy selection. © 2009 American Psychological Association.","author":[{"dropping-particle":"","family":"Soll","given":"Jack B.","non-dropping-particle":"","parse-names":false,"suffix":""},{"dropping-particle":"","family":"Larrick","given":"Richard P.","non-dropping-particle":"","parse-names":false,"suffix":""}],"container-title":"Journal of Experimental Psychology: Learning Memory and Cognition","id":"ITEM-3","issue":"3","issued":{"date-parts":[["2009"]]},"page":"780-805","title":"Strategies for revising judgment: How (and how well) people use others' opinions","type":"article-journal","volume":"35"},"uris":["http://www.mendeley.com/documents/?uuid=7f39bd39-1f12-47ac-bf68-f9bee01ee6d7"]}],"mendeley":{"formattedCitation":"(Clemen, 1989; Mollick and Nanda, 2016; Soll and Larrick, 2009)","plainTextFormattedCitation":"(Clemen, 1989; Mollick and Nanda, 2016; Soll and Larrick, 2009)","previouslyFormattedCitation":"(Clemen, 1989; Mollick and Nanda, 2016; Soll and Larrick, 2009)"},"properties":{"noteIndex":0},"schema":"https://github.com/citation-style-language/schema/raw/master/csl-citation.json"}</w:instrText>
      </w:r>
      <w:r w:rsidR="00756302" w:rsidRPr="00742E93">
        <w:rPr>
          <w:rFonts w:ascii="Times New Roman" w:hAnsi="Times New Roman" w:cs="Times New Roman"/>
          <w:sz w:val="24"/>
          <w:szCs w:val="24"/>
        </w:rPr>
        <w:fldChar w:fldCharType="separate"/>
      </w:r>
      <w:r w:rsidR="00756302" w:rsidRPr="00742E93">
        <w:rPr>
          <w:rFonts w:ascii="Times New Roman" w:hAnsi="Times New Roman" w:cs="Times New Roman"/>
          <w:noProof/>
          <w:sz w:val="24"/>
          <w:szCs w:val="24"/>
        </w:rPr>
        <w:t>(Clemen, 1989; Mollick and Nanda, 2016; Soll and Larrick, 2009)</w:t>
      </w:r>
      <w:r w:rsidR="00756302" w:rsidRPr="00742E93">
        <w:rPr>
          <w:rFonts w:ascii="Times New Roman" w:hAnsi="Times New Roman" w:cs="Times New Roman"/>
          <w:sz w:val="24"/>
          <w:szCs w:val="24"/>
        </w:rPr>
        <w:fldChar w:fldCharType="end"/>
      </w:r>
      <w:r w:rsidR="00A052E9" w:rsidRPr="00742E93">
        <w:rPr>
          <w:rFonts w:ascii="Times New Roman" w:hAnsi="Times New Roman" w:cs="Times New Roman"/>
          <w:sz w:val="24"/>
          <w:szCs w:val="24"/>
        </w:rPr>
        <w:t xml:space="preserve">. </w:t>
      </w:r>
      <w:r w:rsidR="003C5CCE" w:rsidRPr="00742E93">
        <w:rPr>
          <w:rFonts w:ascii="Times New Roman" w:hAnsi="Times New Roman" w:cs="Times New Roman"/>
          <w:sz w:val="24"/>
          <w:szCs w:val="24"/>
        </w:rPr>
        <w:t>E</w:t>
      </w:r>
      <w:r w:rsidR="00204125" w:rsidRPr="00742E93">
        <w:rPr>
          <w:rFonts w:ascii="Times New Roman" w:hAnsi="Times New Roman" w:cs="Times New Roman"/>
          <w:color w:val="000000" w:themeColor="text1"/>
          <w:sz w:val="24"/>
          <w:szCs w:val="24"/>
        </w:rPr>
        <w:t>xpert wisdom describes feedback received from individuals that have extensive experience in a particular domain</w:t>
      </w:r>
      <w:r w:rsidR="00756302" w:rsidRPr="00742E93">
        <w:rPr>
          <w:rFonts w:ascii="Times New Roman" w:hAnsi="Times New Roman" w:cs="Times New Roman"/>
          <w:color w:val="000000" w:themeColor="text1"/>
          <w:sz w:val="24"/>
          <w:szCs w:val="24"/>
        </w:rPr>
        <w:t xml:space="preserve"> </w:t>
      </w:r>
      <w:r w:rsidR="00756302" w:rsidRPr="00742E93">
        <w:rPr>
          <w:rFonts w:ascii="Times New Roman" w:hAnsi="Times New Roman" w:cs="Times New Roman"/>
          <w:color w:val="000000" w:themeColor="text1"/>
          <w:sz w:val="24"/>
          <w:szCs w:val="24"/>
        </w:rPr>
        <w:fldChar w:fldCharType="begin" w:fldLock="1"/>
      </w:r>
      <w:r w:rsidR="00756302" w:rsidRPr="00742E93">
        <w:rPr>
          <w:rFonts w:ascii="Times New Roman" w:hAnsi="Times New Roman" w:cs="Times New Roman"/>
          <w:color w:val="000000" w:themeColor="text1"/>
          <w:sz w:val="24"/>
          <w:szCs w:val="24"/>
        </w:rPr>
        <w:instrText>ADDIN CSL_CITATION {"citationItems":[{"id":"ITEM-1","itemData":{"DOI":"10.1287/mnsc.2014.1909","ISSN":"15265501","abstract":"Statistical aggregation is often used to combine multiple opinions within a group. Such aggregates outperform individuals, including experts, in various prediction and estimation tasks. This result is attributed to the \"wisdom of crowds.\" We seek to improve the quality of such aggregates by eliminating poorly performing individuals from the crowd. We propose a new measure of contribution to assess the judges' performance relative to the group and use positive contributors to build a weighting model for aggregating forecasts. In Study 1, we analyze 1,233 judges forecasting almost 200 current events to illustrate the superiority of our model over unweighted models and models weighted by measures of absolute performance. In Study 2, we replicate our findings by using economic forecasts from the European Central Bank and show how the method can be used to identify smaller crowds of the top positive contributors. We show that the model derives its power from identifying experts who consistently outperform the crowd.","author":[{"dropping-particle":"V.","family":"Budescu","given":"David","non-dropping-particle":"","parse-names":false,"suffix":""},{"dropping-particle":"","family":"Chen","given":"Eva","non-dropping-particle":"","parse-names":false,"suffix":""}],"container-title":"Management Science","id":"ITEM-1","issue":"2","issued":{"date-parts":[["2015"]]},"page":"267-280","title":"Identifying expertise to extract the wisdom of crowds","type":"article-journal","volume":"61"},"uris":["http://www.mendeley.com/documents/?uuid=0a669298-032a-4a80-89b5-fe4454d840b4"]},{"id":"ITEM-2","itemData":{"DOI":"10.1287/mnsc.2015.2207","ISSN":"15265501","abstract":"In fields as diverse as technology entrepreneurship and the arts, crowds of interested stakeholders are increasingly responsible for deciding which innovations to fund, a privilege that was previously reserved for a few experts, such as venture capitalists and grant-making bodies. Little is known about the degree to which the crowd differs from experts in judging which ideas to fund, and, indeed, whether the crowd is even rational in making funding decisions. Drawing on a panel of national experts and comprehensive data from the largest crowdfunding site, we examine funding decisions for proposed theater projects, a category where expert and crowd preferences might be expected to differ greatly. We instead find significant agreement between the funding decisions of crowds and experts. Where crowds and experts disagree, it is far more likely to be a case where the crowd is willing to fund projects that experts may not. Examining the outcomes of these projects, we find no quantitative or qualitative differences between projects funded by the crowd alone and those that were selected by both the crowd and experts. Our findings suggest that crowdfunding can play an important role in complementing expert decisions, particularly in sectors where the crowds are end users, by allowing projects the option to receive multiple evaluations and thereby lowering the incidence of \"false negatives\".","author":[{"dropping-particle":"","family":"Mollick","given":"Ethan","non-dropping-particle":"","parse-names":false,"suffix":""},{"dropping-particle":"","family":"Nanda","given":"Ramana","non-dropping-particle":"","parse-names":false,"suffix":""}],"container-title":"Management Science","id":"ITEM-2","issue":"6","issued":{"date-parts":[["2016"]]},"page":"1533-1553","title":"Wisdom or madness? Comparing crowds with expert evaluation in funding the arts","type":"article-journal","volume":"62"},"uris":["http://www.mendeley.com/documents/?uuid=34bb7038-e8ed-42a3-b4a1-504a55115692"]}],"mendeley":{"formattedCitation":"(Budescu and Chen, 2015; Mollick and Nanda, 2016)","plainTextFormattedCitation":"(Budescu and Chen, 2015; Mollick and Nanda, 2016)","previouslyFormattedCitation":"(Budescu and Chen, 2015; Mollick and Nanda, 2016)"},"properties":{"noteIndex":0},"schema":"https://github.com/citation-style-language/schema/raw/master/csl-citation.json"}</w:instrText>
      </w:r>
      <w:r w:rsidR="00756302" w:rsidRPr="00742E93">
        <w:rPr>
          <w:rFonts w:ascii="Times New Roman" w:hAnsi="Times New Roman" w:cs="Times New Roman"/>
          <w:color w:val="000000" w:themeColor="text1"/>
          <w:sz w:val="24"/>
          <w:szCs w:val="24"/>
        </w:rPr>
        <w:fldChar w:fldCharType="separate"/>
      </w:r>
      <w:r w:rsidR="00756302" w:rsidRPr="00742E93">
        <w:rPr>
          <w:rFonts w:ascii="Times New Roman" w:hAnsi="Times New Roman" w:cs="Times New Roman"/>
          <w:noProof/>
          <w:color w:val="000000" w:themeColor="text1"/>
          <w:sz w:val="24"/>
          <w:szCs w:val="24"/>
        </w:rPr>
        <w:t>(Budescu and Chen, 2015; Mollick and Nanda, 2016)</w:t>
      </w:r>
      <w:r w:rsidR="00756302" w:rsidRPr="00742E93">
        <w:rPr>
          <w:rFonts w:ascii="Times New Roman" w:hAnsi="Times New Roman" w:cs="Times New Roman"/>
          <w:color w:val="000000" w:themeColor="text1"/>
          <w:sz w:val="24"/>
          <w:szCs w:val="24"/>
        </w:rPr>
        <w:fldChar w:fldCharType="end"/>
      </w:r>
      <w:r w:rsidR="00756302" w:rsidRPr="00742E93">
        <w:rPr>
          <w:rFonts w:ascii="Times New Roman" w:hAnsi="Times New Roman" w:cs="Times New Roman"/>
          <w:color w:val="000000" w:themeColor="text1"/>
          <w:sz w:val="24"/>
          <w:szCs w:val="24"/>
        </w:rPr>
        <w:t xml:space="preserve">. </w:t>
      </w:r>
      <w:r w:rsidR="00E510E9" w:rsidRPr="00742E93">
        <w:rPr>
          <w:rFonts w:ascii="Times New Roman" w:hAnsi="Times New Roman" w:cs="Times New Roman"/>
          <w:color w:val="000000" w:themeColor="text1"/>
          <w:sz w:val="24"/>
          <w:szCs w:val="24"/>
        </w:rPr>
        <w:t>This type of wisdom</w:t>
      </w:r>
      <w:r w:rsidR="00204125" w:rsidRPr="00742E93">
        <w:rPr>
          <w:rFonts w:ascii="Times New Roman" w:hAnsi="Times New Roman" w:cs="Times New Roman"/>
          <w:color w:val="000000" w:themeColor="text1"/>
          <w:sz w:val="24"/>
          <w:szCs w:val="24"/>
        </w:rPr>
        <w:t xml:space="preserve"> is </w:t>
      </w:r>
      <w:r w:rsidR="00B82052" w:rsidRPr="00742E93">
        <w:rPr>
          <w:rFonts w:ascii="Times New Roman" w:hAnsi="Times New Roman" w:cs="Times New Roman"/>
          <w:color w:val="000000" w:themeColor="text1"/>
          <w:sz w:val="24"/>
          <w:szCs w:val="24"/>
        </w:rPr>
        <w:t>considered</w:t>
      </w:r>
      <w:r w:rsidR="00204125" w:rsidRPr="00742E93">
        <w:rPr>
          <w:rFonts w:ascii="Times New Roman" w:hAnsi="Times New Roman" w:cs="Times New Roman"/>
          <w:color w:val="000000" w:themeColor="text1"/>
          <w:sz w:val="24"/>
          <w:szCs w:val="24"/>
        </w:rPr>
        <w:t xml:space="preserve"> </w:t>
      </w:r>
      <w:r w:rsidR="00E510E9" w:rsidRPr="00742E93">
        <w:rPr>
          <w:rFonts w:ascii="Times New Roman" w:hAnsi="Times New Roman" w:cs="Times New Roman"/>
          <w:color w:val="000000" w:themeColor="text1"/>
          <w:sz w:val="24"/>
          <w:szCs w:val="24"/>
        </w:rPr>
        <w:t>particularly</w:t>
      </w:r>
      <w:r w:rsidR="00204125" w:rsidRPr="00742E93">
        <w:rPr>
          <w:rFonts w:ascii="Times New Roman" w:hAnsi="Times New Roman" w:cs="Times New Roman"/>
          <w:color w:val="000000" w:themeColor="text1"/>
          <w:sz w:val="24"/>
          <w:szCs w:val="24"/>
        </w:rPr>
        <w:t xml:space="preserve"> valuable because the domain</w:t>
      </w:r>
      <w:r w:rsidR="00000103" w:rsidRPr="00742E93">
        <w:rPr>
          <w:rFonts w:ascii="Times New Roman" w:hAnsi="Times New Roman" w:cs="Times New Roman"/>
          <w:color w:val="000000" w:themeColor="text1"/>
          <w:sz w:val="24"/>
          <w:szCs w:val="24"/>
        </w:rPr>
        <w:t>-s</w:t>
      </w:r>
      <w:r w:rsidR="00204125" w:rsidRPr="00742E93">
        <w:rPr>
          <w:rFonts w:ascii="Times New Roman" w:hAnsi="Times New Roman" w:cs="Times New Roman"/>
          <w:color w:val="000000" w:themeColor="text1"/>
          <w:sz w:val="24"/>
          <w:szCs w:val="24"/>
        </w:rPr>
        <w:t xml:space="preserve">pecific feedback provided is based on </w:t>
      </w:r>
      <w:r w:rsidR="00E510E9" w:rsidRPr="00742E93">
        <w:rPr>
          <w:rFonts w:ascii="Times New Roman" w:hAnsi="Times New Roman" w:cs="Times New Roman"/>
          <w:color w:val="000000" w:themeColor="text1"/>
          <w:sz w:val="24"/>
          <w:szCs w:val="24"/>
        </w:rPr>
        <w:t xml:space="preserve">the </w:t>
      </w:r>
      <w:r w:rsidR="00204125" w:rsidRPr="00742E93">
        <w:rPr>
          <w:rFonts w:ascii="Times New Roman" w:hAnsi="Times New Roman" w:cs="Times New Roman"/>
          <w:color w:val="000000" w:themeColor="text1"/>
          <w:sz w:val="24"/>
          <w:szCs w:val="24"/>
        </w:rPr>
        <w:t xml:space="preserve">knowledge and skills acquired by experts over long periods of time </w:t>
      </w:r>
      <w:r w:rsidR="00756302" w:rsidRPr="00742E93">
        <w:rPr>
          <w:rFonts w:ascii="Times New Roman" w:hAnsi="Times New Roman" w:cs="Times New Roman"/>
          <w:color w:val="000000" w:themeColor="text1"/>
          <w:sz w:val="24"/>
          <w:szCs w:val="24"/>
        </w:rPr>
        <w:fldChar w:fldCharType="begin" w:fldLock="1"/>
      </w:r>
      <w:r w:rsidR="00DE34C0" w:rsidRPr="00742E93">
        <w:rPr>
          <w:rFonts w:ascii="Times New Roman" w:hAnsi="Times New Roman" w:cs="Times New Roman"/>
          <w:color w:val="000000" w:themeColor="text1"/>
          <w:sz w:val="24"/>
          <w:szCs w:val="24"/>
        </w:rPr>
        <w:instrText>ADDIN CSL_CITATION {"citationItems":[{"id":"ITEM-1","itemData":{"DOI":"10.1017/CBO9780511816796.038","abstract":"The demonstrations accompanying the meeting of the World Trade Organization in Seattle last fall show that global capitalism indeed faces many big challenges. Although Gilpin proclaims the merits of globalization, his analysis is scholarly and dispassionate. He warns that the international capitalist system requires a \"strong and wise\" leadership to promote international cooperation and establish and enforce rules regulating international trade, investment, and monetary affairs. He also emphasizes the need for that leadership to \"ensure at least minimal safeguards for the inevitable losers from market forces and from the process of creative destruction.\" Gilpin is a professor emeritus at Princeton and the author of The Political Economy of International Relations (1987). His focus now is also political as he looks at how the international economy has been shaped by the cold war and affected by European and Asian regionalism and by the collapse of the Soviet Union. [David Rouse]","author":[{"dropping-particle":"","family":"Ericsson","given":"K. Anders","non-dropping-particle":"","parse-names":false,"suffix":""}],"container-title":"The Cambridge Handbook of Expertise and Expert Performance","editor":[{"dropping-particle":"","family":"Ericsson","given":"K. Anders","non-dropping-particle":"","parse-names":false,"suffix":""},{"dropping-particle":"","family":"Charness","given":"Neil","non-dropping-particle":"","parse-names":false,"suffix":""},{"dropping-particle":"","family":"Feltovich","given":"Paul J.","non-dropping-particle":"","parse-names":false,"suffix":""},{"dropping-particle":"","family":"Hoffman","given":"Robert R.","non-dropping-particle":"","parse-names":false,"suffix":""}],"id":"ITEM-1","issued":{"date-parts":[["2006"]]},"page":"685-705","publisher":"Cambridge University Press","publisher-place":"Cambridge","title":"The influence of experience and deliberate practice on the development of superior expert performance","type":"chapter"},"uris":["http://www.mendeley.com/documents/?uuid=718cda23-bfd3-44f5-b2bc-47b45c6b01bd"]},{"id":"ITEM-2","itemData":{"author":[{"dropping-particle":"","family":"Sunstein","given":"C. R.","non-dropping-particle":"","parse-names":false,"suffix":""}],"edition":"1st","id":"ITEM-2","issued":{"date-parts":[["2006"]]},"number-of-pages":"294","publisher":"Oxford University Press","title":"Infotopia: How many minds produce knowledge","type":"book"},"uris":["http://www.mendeley.com/documents/?uuid=df36950b-fff8-4271-b082-22c3875cf98a"]}],"mendeley":{"formattedCitation":"(Ericsson, 2006; Sunstein, 2006)","plainTextFormattedCitation":"(Ericsson, 2006; Sunstein, 2006)","previouslyFormattedCitation":"(Ericsson, 2006; Sunstein, 2006)"},"properties":{"noteIndex":0},"schema":"https://github.com/citation-style-language/schema/raw/master/csl-citation.json"}</w:instrText>
      </w:r>
      <w:r w:rsidR="00756302" w:rsidRPr="00742E93">
        <w:rPr>
          <w:rFonts w:ascii="Times New Roman" w:hAnsi="Times New Roman" w:cs="Times New Roman"/>
          <w:color w:val="000000" w:themeColor="text1"/>
          <w:sz w:val="24"/>
          <w:szCs w:val="24"/>
        </w:rPr>
        <w:fldChar w:fldCharType="separate"/>
      </w:r>
      <w:r w:rsidR="00756302" w:rsidRPr="00742E93">
        <w:rPr>
          <w:rFonts w:ascii="Times New Roman" w:hAnsi="Times New Roman" w:cs="Times New Roman"/>
          <w:noProof/>
          <w:color w:val="000000" w:themeColor="text1"/>
          <w:sz w:val="24"/>
          <w:szCs w:val="24"/>
        </w:rPr>
        <w:t>(Ericsson, 2006; Sunstein, 2006)</w:t>
      </w:r>
      <w:r w:rsidR="00756302" w:rsidRPr="00742E93">
        <w:rPr>
          <w:rFonts w:ascii="Times New Roman" w:hAnsi="Times New Roman" w:cs="Times New Roman"/>
          <w:color w:val="000000" w:themeColor="text1"/>
          <w:sz w:val="24"/>
          <w:szCs w:val="24"/>
        </w:rPr>
        <w:fldChar w:fldCharType="end"/>
      </w:r>
      <w:r w:rsidR="00204125" w:rsidRPr="00742E93">
        <w:rPr>
          <w:rFonts w:ascii="Times New Roman" w:hAnsi="Times New Roman" w:cs="Times New Roman"/>
          <w:color w:val="000000" w:themeColor="text1"/>
          <w:sz w:val="24"/>
          <w:szCs w:val="24"/>
        </w:rPr>
        <w:t>. E</w:t>
      </w:r>
      <w:r w:rsidR="00204125" w:rsidRPr="00742E93">
        <w:rPr>
          <w:rFonts w:ascii="Times New Roman" w:hAnsi="Times New Roman" w:cs="Times New Roman"/>
          <w:sz w:val="24"/>
          <w:szCs w:val="24"/>
        </w:rPr>
        <w:t xml:space="preserve">xpert wisdom has been shown to be an accurate indicator of </w:t>
      </w:r>
      <w:r w:rsidR="00997381" w:rsidRPr="00742E93">
        <w:rPr>
          <w:rFonts w:ascii="Times New Roman" w:hAnsi="Times New Roman" w:cs="Times New Roman"/>
          <w:sz w:val="24"/>
          <w:szCs w:val="24"/>
        </w:rPr>
        <w:t>certain</w:t>
      </w:r>
      <w:r w:rsidR="00204125" w:rsidRPr="00742E93">
        <w:rPr>
          <w:rFonts w:ascii="Times New Roman" w:hAnsi="Times New Roman" w:cs="Times New Roman"/>
          <w:sz w:val="24"/>
          <w:szCs w:val="24"/>
        </w:rPr>
        <w:t xml:space="preserve"> outcomes (</w:t>
      </w:r>
      <w:r w:rsidR="004379ED" w:rsidRPr="00742E93">
        <w:rPr>
          <w:rFonts w:ascii="Times New Roman" w:hAnsi="Times New Roman" w:cs="Times New Roman"/>
          <w:sz w:val="24"/>
          <w:szCs w:val="24"/>
        </w:rPr>
        <w:t>e.g.,</w:t>
      </w:r>
      <w:r w:rsidR="00204125" w:rsidRPr="00742E93">
        <w:rPr>
          <w:rFonts w:ascii="Times New Roman" w:hAnsi="Times New Roman" w:cs="Times New Roman"/>
          <w:sz w:val="24"/>
          <w:szCs w:val="24"/>
        </w:rPr>
        <w:t xml:space="preserve"> </w:t>
      </w:r>
      <w:r w:rsidR="00756302" w:rsidRPr="00742E93">
        <w:rPr>
          <w:rFonts w:ascii="Times New Roman" w:hAnsi="Times New Roman" w:cs="Times New Roman"/>
          <w:color w:val="000000" w:themeColor="text1"/>
          <w:sz w:val="24"/>
          <w:szCs w:val="24"/>
        </w:rPr>
        <w:fldChar w:fldCharType="begin" w:fldLock="1"/>
      </w:r>
      <w:r w:rsidR="00756302" w:rsidRPr="00742E93">
        <w:rPr>
          <w:rFonts w:ascii="Times New Roman" w:hAnsi="Times New Roman" w:cs="Times New Roman"/>
          <w:color w:val="000000" w:themeColor="text1"/>
          <w:sz w:val="24"/>
          <w:szCs w:val="24"/>
        </w:rPr>
        <w:instrText>ADDIN CSL_CITATION {"citationItems":[{"id":"ITEM-1","itemData":{"DOI":"10.2307/1251831","ISSN":"00222429","abstract":"Critics and their reviews pervade many industries and are particularly important in the entertainment industry. Few marketing scholars, however, have considered the relationship between the market performance of entertainment services and the role of critics. The authors do so here. They show empirically that critical reviews correlate with late and cumulative box office receipts but do not have a significant correlation with early box office receipts. Although still far from any definitive conclusion, this finding suggests that critics, at least from an aggregate-level perspective, appear to act more as leading indicators than as opinion leaders.","author":[{"dropping-particle":"","family":"Eliashberg","given":"Jehoshua","non-dropping-particle":"","parse-names":false,"suffix":""},{"dropping-particle":"","family":"Shugan","given":"Steven M.","non-dropping-particle":"","parse-names":false,"suffix":""}],"container-title":"Journal of Marketing","id":"ITEM-1","issue":"2","issued":{"date-parts":[["1997"]]},"page":"68-78","title":"Film critics: Influencers or predictors?","type":"article-journal","volume":"61"},"uris":["http://www.mendeley.com/documents/?uuid=46d21915-48e4-4a18-8902-ed9b743bcf73"]},{"id":"ITEM-2","itemData":{"DOI":"10.1257/089533003765888458","ISSN":"0895-3309","author":[{"dropping-particle":"","family":"Ginsburgh","given":"Victor","non-dropping-particle":"","parse-names":false,"suffix":""}],"container-title":"Journal of Economic Perspectives","id":"ITEM-2","issue":"2","issued":{"date-parts":[["2003","5"]]},"page":"99-111","title":"Awards, success and aesthetic quality in the arts","type":"article-journal","volume":"17"},"uris":["http://www.mendeley.com/documents/?uuid=9b23bc5e-6f23-477a-9c98-e4552a314786"]},{"id":"ITEM-3","itemData":{"DOI":"10.1111/j.0022-1821.2005.00244.x","ISSN":"00221821","abstract":"An inherent problem in measuring the influence of expert reviews on the demand for experience goods is that a correlation between good reviews and high demand may be spurious, induced by an underlying correlation with unobservable quality signals. Using the timing of the reviews by two popular movie critics, Siskel and Ebert, relative to opening weekend box office revenue, we apply a difference-in-differences approach to circumvent the problem of spurious correlation. After purging the spurious correlation, the measured influence effect is smaller though still detectable. Positive reviews have a particularly large influence on the demand for dramas and narrowly-released movies. © Blackwell Publishing Ltd. 2005.","author":[{"dropping-particle":"","family":"Reinstein","given":"David A.","non-dropping-particle":"","parse-names":false,"suffix":""},{"dropping-particle":"","family":"Snyder","given":"Christopher M.","non-dropping-particle":"","parse-names":false,"suffix":""}],"container-title":"Journal of Industrial Economics","id":"ITEM-3","issue":"1","issued":{"date-parts":[["2005"]]},"page":"27-51","title":"The influence of expert reviews on consumer demand for experience goods: A case study of movie critics","type":"article-journal","volume":"53"},"uris":["http://www.mendeley.com/documents/?uuid=feadbf5e-e6b1-4018-ab4c-32fd2a61ac04"]}],"mendeley":{"formattedCitation":"(Eliashberg and Shugan, 1997; Ginsburgh, 2003; Reinstein and Snyder, 2005)","manualFormatting":"Eliashberg and Shugan, 1997; Ginsburgh, 2003; Reinstein and Snyder, 2005)","plainTextFormattedCitation":"(Eliashberg and Shugan, 1997; Ginsburgh, 2003; Reinstein and Snyder, 2005)","previouslyFormattedCitation":"(Eliashberg and Shugan, 1997; Ginsburgh, 2003; Reinstein and Snyder, 2005)"},"properties":{"noteIndex":0},"schema":"https://github.com/citation-style-language/schema/raw/master/csl-citation.json"}</w:instrText>
      </w:r>
      <w:r w:rsidR="00756302" w:rsidRPr="00742E93">
        <w:rPr>
          <w:rFonts w:ascii="Times New Roman" w:hAnsi="Times New Roman" w:cs="Times New Roman"/>
          <w:color w:val="000000" w:themeColor="text1"/>
          <w:sz w:val="24"/>
          <w:szCs w:val="24"/>
        </w:rPr>
        <w:fldChar w:fldCharType="separate"/>
      </w:r>
      <w:r w:rsidR="00756302" w:rsidRPr="00742E93">
        <w:rPr>
          <w:rFonts w:ascii="Times New Roman" w:hAnsi="Times New Roman" w:cs="Times New Roman"/>
          <w:noProof/>
          <w:color w:val="000000" w:themeColor="text1"/>
          <w:sz w:val="24"/>
          <w:szCs w:val="24"/>
        </w:rPr>
        <w:t>Eliashberg and Shugan, 1997; Ginsburgh, 2003; Reinstein and Snyder, 2005)</w:t>
      </w:r>
      <w:r w:rsidR="00756302" w:rsidRPr="00742E93">
        <w:rPr>
          <w:rFonts w:ascii="Times New Roman" w:hAnsi="Times New Roman" w:cs="Times New Roman"/>
          <w:color w:val="000000" w:themeColor="text1"/>
          <w:sz w:val="24"/>
          <w:szCs w:val="24"/>
        </w:rPr>
        <w:fldChar w:fldCharType="end"/>
      </w:r>
      <w:r w:rsidR="00204125" w:rsidRPr="00742E93">
        <w:rPr>
          <w:rFonts w:ascii="Times New Roman" w:hAnsi="Times New Roman" w:cs="Times New Roman"/>
          <w:color w:val="000000" w:themeColor="text1"/>
          <w:sz w:val="24"/>
          <w:szCs w:val="24"/>
        </w:rPr>
        <w:t xml:space="preserve">, including forecasting market demands </w:t>
      </w:r>
      <w:r w:rsidR="00756302" w:rsidRPr="00742E93">
        <w:rPr>
          <w:rFonts w:ascii="Times New Roman" w:hAnsi="Times New Roman" w:cs="Times New Roman"/>
          <w:color w:val="000000" w:themeColor="text1"/>
          <w:sz w:val="24"/>
          <w:szCs w:val="24"/>
        </w:rPr>
        <w:fldChar w:fldCharType="begin" w:fldLock="1"/>
      </w:r>
      <w:r w:rsidR="00756302" w:rsidRPr="00742E93">
        <w:rPr>
          <w:rFonts w:ascii="Times New Roman" w:hAnsi="Times New Roman" w:cs="Times New Roman"/>
          <w:color w:val="000000" w:themeColor="text1"/>
          <w:sz w:val="24"/>
          <w:szCs w:val="24"/>
        </w:rPr>
        <w:instrText>ADDIN CSL_CITATION {"citationItems":[{"id":"ITEM-1","itemData":{"author":[{"dropping-particle":"","family":"Gompers","given":"P. A.","non-dropping-particle":"","parse-names":false,"suffix":""},{"dropping-particle":"","family":"Lerner","given":"J.","non-dropping-particle":"","parse-names":false,"suffix":""}],"id":"ITEM-1","issued":{"date-parts":[["2004"]]},"publisher":"MIT Press","publisher-place":"Cambridge, Massachusetts","title":"The venture capital cycle","type":"book"},"uris":["http://www.mendeley.com/documents/?uuid=d4dda841-712b-41e2-a76d-f7ee903dae51"]},{"id":"ITEM-2","itemData":{"DOI":"10.1016/S0048-7333(02)00104-X","ISSN":"00487333","abstract":"This special issue examines technology entrepreneurship. Drawing from a rich tradition of research at the interface of the study of entrepreneurship and technological innovation, the articles in the issue examine the effect of environmental conditions on technology entrepreneurship, the processes by which entrepreneurs assemble organizational resources and technical systems, and the strategies used by entrepreneurial firms to pursue opportunities. The papers draw upon a wide variety of empirical evidence, from large sample analyses of archival data to detailed qualitative investigations. Taken together, the papers provide important insights into the major issues facing researchers of technology entrepreneurship today. © 2002 Elsevier Science B.V.","author":[{"dropping-particle":"","family":"Shane","given":"Scott","non-dropping-particle":"","parse-names":false,"suffix":""},{"dropping-particle":"","family":"Venkataraman","given":"S.","non-dropping-particle":"","parse-names":false,"suffix":""}],"container-title":"Research Policy","id":"ITEM-2","issue":"2 SPEC.","issued":{"date-parts":[["2003"]]},"page":"181-184","title":"Guest editors' introduction to the special issue on technology entrepreneurship","type":"article-journal","volume":"32"},"uris":["http://www.mendeley.com/documents/?uuid=423c9ea3-3e09-48d6-aaf1-05d2e96ba9f2"]}],"mendeley":{"formattedCitation":"(Gompers and Lerner, 2004; Shane and Venkataraman, 2003)","plainTextFormattedCitation":"(Gompers and Lerner, 2004; Shane and Venkataraman, 2003)","previouslyFormattedCitation":"(Gompers and Lerner, 2004; Shane and Venkataraman, 2003)"},"properties":{"noteIndex":0},"schema":"https://github.com/citation-style-language/schema/raw/master/csl-citation.json"}</w:instrText>
      </w:r>
      <w:r w:rsidR="00756302" w:rsidRPr="00742E93">
        <w:rPr>
          <w:rFonts w:ascii="Times New Roman" w:hAnsi="Times New Roman" w:cs="Times New Roman"/>
          <w:color w:val="000000" w:themeColor="text1"/>
          <w:sz w:val="24"/>
          <w:szCs w:val="24"/>
        </w:rPr>
        <w:fldChar w:fldCharType="separate"/>
      </w:r>
      <w:r w:rsidR="00756302" w:rsidRPr="00742E93">
        <w:rPr>
          <w:rFonts w:ascii="Times New Roman" w:hAnsi="Times New Roman" w:cs="Times New Roman"/>
          <w:noProof/>
          <w:color w:val="000000" w:themeColor="text1"/>
          <w:sz w:val="24"/>
          <w:szCs w:val="24"/>
        </w:rPr>
        <w:t>(Gompers and Lerner, 2004; Shane and Venkataraman, 2003)</w:t>
      </w:r>
      <w:r w:rsidR="00756302" w:rsidRPr="00742E93">
        <w:rPr>
          <w:rFonts w:ascii="Times New Roman" w:hAnsi="Times New Roman" w:cs="Times New Roman"/>
          <w:color w:val="000000" w:themeColor="text1"/>
          <w:sz w:val="24"/>
          <w:szCs w:val="24"/>
        </w:rPr>
        <w:fldChar w:fldCharType="end"/>
      </w:r>
      <w:r w:rsidR="00204125" w:rsidRPr="00742E93">
        <w:rPr>
          <w:rFonts w:ascii="Times New Roman" w:hAnsi="Times New Roman" w:cs="Times New Roman"/>
          <w:color w:val="000000" w:themeColor="text1"/>
          <w:sz w:val="24"/>
          <w:szCs w:val="24"/>
        </w:rPr>
        <w:t xml:space="preserve"> and resource acquisition </w:t>
      </w:r>
      <w:r w:rsidR="00756302" w:rsidRPr="00742E93">
        <w:rPr>
          <w:rFonts w:ascii="Times New Roman" w:hAnsi="Times New Roman" w:cs="Times New Roman"/>
          <w:color w:val="000000" w:themeColor="text1"/>
          <w:sz w:val="24"/>
          <w:szCs w:val="24"/>
        </w:rPr>
        <w:fldChar w:fldCharType="begin" w:fldLock="1"/>
      </w:r>
      <w:r w:rsidR="00756302" w:rsidRPr="00742E93">
        <w:rPr>
          <w:rFonts w:ascii="Times New Roman" w:hAnsi="Times New Roman" w:cs="Times New Roman"/>
          <w:color w:val="000000" w:themeColor="text1"/>
          <w:sz w:val="24"/>
          <w:szCs w:val="24"/>
        </w:rPr>
        <w:instrText>ADDIN CSL_CITATION {"citationItems":[{"id":"ITEM-1","itemData":{"DOI":"10.1016/S0883-9026(03)00038-7","ISSN":"08839026","abstract":"In the entrepreneurial setting, financial intermediaries such as venture capital firms (VCs) are perhaps the dominant source of selection shaping the environment within which new ventures evolve. VCs affect selection both by acting as a \"scout\" able to identify future potential and as a \"coach\" that can help realize it. Despite the large literature on the role of VCs in encouraging startups, it is generally taken for granted that VCs are expert scouts and coaches, and so the ways in which VCs actually enhance startup performance are not well understood. In this study, we examine whether VCs' emphasize picking winners or building them by comparing the effects of startups' alliance, intellectual, and human capital characteristics on VCs decisions to finance them with the effects of the same characteristics on future startup performance. Our findings point to a joint logic that combines the roles: VCs finance startups that have strong technology, but are at risk of failure in the short run, and so in need of management expertise. Our findings thus support the belief in VC expertise, but only to a point. VCs also appear to make a common attribution error overemphasizing startups' human capital when making their investment decisions. © 2003 Elsevier Science Inc. All rights reserved.","author":[{"dropping-particle":"","family":"Baum","given":"Joel A.C.","non-dropping-particle":"","parse-names":false,"suffix":""},{"dropping-particle":"","family":"Silverman","given":"Brian S.","non-dropping-particle":"","parse-names":false,"suffix":""}],"container-title":"Journal of Business Venturing","id":"ITEM-1","issue":"3","issued":{"date-parts":[["2004"]]},"page":"411-436","title":"Picking winners or building them? Alliance, intellectual, and human capital as selection criteria in venture financing and performance of biotechnology startups","type":"article-journal","volume":"19"},"uris":["http://www.mendeley.com/documents/?uuid=7ce593ab-895a-44a4-9594-fc6597fc3fe9"]},{"id":"ITEM-2","itemData":{"DOI":"10.1111/1540-6261.00419","ISSN":"00221082","abstract":"This paper examines the impact venture capital can have on the development of new firms. Using a hand-collected data set on Silicon Valley start-ups, we find that venture capital is related to a variety of professionalization measures, such as human resource policies, the adoption of stock option plans, and the hiring of a marketing VP. Venture-capital-backed companies are also more likely and faster to replace the founder with an outside CEO, both in situations that appear adversarial and those mutually agreed to. The evidence suggests that venture capitalists play roles over and beyond those of traditional financial intermediaries.","author":[{"dropping-particle":"","family":"Hellmann","given":"Thomas","non-dropping-particle":"","parse-names":false,"suffix":""},{"dropping-particle":"","family":"Puri","given":"Manju","non-dropping-particle":"","parse-names":false,"suffix":""}],"container-title":"Journal of Finance","id":"ITEM-2","issue":"1","issued":{"date-parts":[["2002"]]},"page":"169-197","title":"Venture capital and the professionalization of start-up firms: Empirical evidence","type":"article-journal","volume":"57"},"uris":["http://www.mendeley.com/documents/?uuid=50ef2e3f-3e17-4172-9a3b-3ec0b7461f40"]}],"mendeley":{"formattedCitation":"(Baum and Silverman, 2004; Hellmann and Puri, 2002)","plainTextFormattedCitation":"(Baum and Silverman, 2004; Hellmann and Puri, 2002)","previouslyFormattedCitation":"(Baum and Silverman, 2004; Hellmann and Puri, 2002)"},"properties":{"noteIndex":0},"schema":"https://github.com/citation-style-language/schema/raw/master/csl-citation.json"}</w:instrText>
      </w:r>
      <w:r w:rsidR="00756302" w:rsidRPr="00742E93">
        <w:rPr>
          <w:rFonts w:ascii="Times New Roman" w:hAnsi="Times New Roman" w:cs="Times New Roman"/>
          <w:color w:val="000000" w:themeColor="text1"/>
          <w:sz w:val="24"/>
          <w:szCs w:val="24"/>
        </w:rPr>
        <w:fldChar w:fldCharType="separate"/>
      </w:r>
      <w:r w:rsidR="00756302" w:rsidRPr="00742E93">
        <w:rPr>
          <w:rFonts w:ascii="Times New Roman" w:hAnsi="Times New Roman" w:cs="Times New Roman"/>
          <w:noProof/>
          <w:color w:val="000000" w:themeColor="text1"/>
          <w:sz w:val="24"/>
          <w:szCs w:val="24"/>
        </w:rPr>
        <w:t>(Baum and Silverman, 2004; Hellmann and Puri, 2002)</w:t>
      </w:r>
      <w:r w:rsidR="00756302" w:rsidRPr="00742E93">
        <w:rPr>
          <w:rFonts w:ascii="Times New Roman" w:hAnsi="Times New Roman" w:cs="Times New Roman"/>
          <w:color w:val="000000" w:themeColor="text1"/>
          <w:sz w:val="24"/>
          <w:szCs w:val="24"/>
        </w:rPr>
        <w:fldChar w:fldCharType="end"/>
      </w:r>
      <w:r w:rsidR="00204125" w:rsidRPr="00742E93">
        <w:rPr>
          <w:rFonts w:ascii="Times New Roman" w:hAnsi="Times New Roman" w:cs="Times New Roman"/>
          <w:sz w:val="24"/>
          <w:szCs w:val="24"/>
        </w:rPr>
        <w:t xml:space="preserve">. In entrepreneurial contexts, expert wisdom stems from individuals with domain specific entrepreneurial experiences that become a source of validation and </w:t>
      </w:r>
      <w:r w:rsidR="00E510E9" w:rsidRPr="00742E93">
        <w:rPr>
          <w:rFonts w:ascii="Times New Roman" w:hAnsi="Times New Roman" w:cs="Times New Roman"/>
          <w:sz w:val="24"/>
          <w:szCs w:val="24"/>
        </w:rPr>
        <w:t>legitimize</w:t>
      </w:r>
      <w:r w:rsidR="00204125" w:rsidRPr="00742E93">
        <w:rPr>
          <w:rFonts w:ascii="Times New Roman" w:hAnsi="Times New Roman" w:cs="Times New Roman"/>
          <w:sz w:val="24"/>
          <w:szCs w:val="24"/>
        </w:rPr>
        <w:t xml:space="preserve"> a venture’s potential (</w:t>
      </w:r>
      <w:r w:rsidR="004379ED" w:rsidRPr="00742E93">
        <w:rPr>
          <w:rFonts w:ascii="Times New Roman" w:hAnsi="Times New Roman" w:cs="Times New Roman"/>
          <w:sz w:val="24"/>
          <w:szCs w:val="24"/>
        </w:rPr>
        <w:t>e.g.,</w:t>
      </w:r>
      <w:r w:rsidR="00204125" w:rsidRPr="00742E93">
        <w:rPr>
          <w:rFonts w:ascii="Times New Roman" w:hAnsi="Times New Roman" w:cs="Times New Roman"/>
          <w:sz w:val="24"/>
          <w:szCs w:val="24"/>
        </w:rPr>
        <w:t xml:space="preserve"> </w:t>
      </w:r>
      <w:r w:rsidR="00756302" w:rsidRPr="00742E93">
        <w:rPr>
          <w:rFonts w:ascii="Times New Roman" w:hAnsi="Times New Roman" w:cs="Times New Roman"/>
          <w:sz w:val="24"/>
          <w:szCs w:val="24"/>
        </w:rPr>
        <w:fldChar w:fldCharType="begin" w:fldLock="1"/>
      </w:r>
      <w:r w:rsidR="00756302" w:rsidRPr="00742E93">
        <w:rPr>
          <w:rFonts w:ascii="Times New Roman" w:hAnsi="Times New Roman" w:cs="Times New Roman"/>
          <w:sz w:val="24"/>
          <w:szCs w:val="24"/>
        </w:rPr>
        <w:instrText>ADDIN CSL_CITATION {"citationItems":[{"id":"ITEM-1","itemData":{"DOI":"10.1016/S0883-9026(03)00038-7","ISSN":"08839026","abstract":"In the entrepreneurial setting, financial intermediaries such as venture capital firms (VCs) are perhaps the dominant source of selection shaping the environment within which new ventures evolve. VCs affect selection both by acting as a \"scout\" able to identify future potential and as a \"coach\" that can help realize it. Despite the large literature on the role of VCs in encouraging startups, it is generally taken for granted that VCs are expert scouts and coaches, and so the ways in which VCs actually enhance startup performance are not well understood. In this study, we examine whether VCs' emphasize picking winners or building them by comparing the effects of startups' alliance, intellectual, and human capital characteristics on VCs decisions to finance them with the effects of the same characteristics on future startup performance. Our findings point to a joint logic that combines the roles: VCs finance startups that have strong technology, but are at risk of failure in the short run, and so in need of management expertise. Our findings thus support the belief in VC expertise, but only to a point. VCs also appear to make a common attribution error overemphasizing startups' human capital when making their investment decisions. © 2003 Elsevier Science Inc. All rights reserved.","author":[{"dropping-particle":"","family":"Baum","given":"Joel A.C.","non-dropping-particle":"","parse-names":false,"suffix":""},{"dropping-particle":"","family":"Silverman","given":"Brian S.","non-dropping-particle":"","parse-names":false,"suffix":""}],"container-title":"Journal of Business Venturing","id":"ITEM-1","issue":"3","issued":{"date-parts":[["2004"]]},"page":"411-436","title":"Picking winners or building them? Alliance, intellectual, and human capital as selection criteria in venture financing and performance of biotechnology startups","type":"article-journal","volume":"19"},"uris":["http://www.mendeley.com/documents/?uuid=7ce593ab-895a-44a4-9594-fc6597fc3fe9"]}],"mendeley":{"formattedCitation":"(Baum and Silverman, 2004)","manualFormatting":"Baum and Silverman, 2004)","plainTextFormattedCitation":"(Baum and Silverman, 2004)","previouslyFormattedCitation":"(Baum and Silverman, 2004)"},"properties":{"noteIndex":0},"schema":"https://github.com/citation-style-language/schema/raw/master/csl-citation.json"}</w:instrText>
      </w:r>
      <w:r w:rsidR="00756302" w:rsidRPr="00742E93">
        <w:rPr>
          <w:rFonts w:ascii="Times New Roman" w:hAnsi="Times New Roman" w:cs="Times New Roman"/>
          <w:sz w:val="24"/>
          <w:szCs w:val="24"/>
        </w:rPr>
        <w:fldChar w:fldCharType="separate"/>
      </w:r>
      <w:r w:rsidR="00756302" w:rsidRPr="00742E93">
        <w:rPr>
          <w:rFonts w:ascii="Times New Roman" w:hAnsi="Times New Roman" w:cs="Times New Roman"/>
          <w:noProof/>
          <w:sz w:val="24"/>
          <w:szCs w:val="24"/>
        </w:rPr>
        <w:t>Baum and Silverman, 2004)</w:t>
      </w:r>
      <w:r w:rsidR="00756302" w:rsidRPr="00742E93">
        <w:rPr>
          <w:rFonts w:ascii="Times New Roman" w:hAnsi="Times New Roman" w:cs="Times New Roman"/>
          <w:sz w:val="24"/>
          <w:szCs w:val="24"/>
        </w:rPr>
        <w:fldChar w:fldCharType="end"/>
      </w:r>
    </w:p>
    <w:p w14:paraId="4437BAD4" w14:textId="6C389732" w:rsidR="00DC43F9" w:rsidRPr="00742E93" w:rsidRDefault="00E510E9" w:rsidP="00756302">
      <w:pPr>
        <w:shd w:val="clear" w:color="auto" w:fill="FFFFFF"/>
        <w:spacing w:after="0" w:line="480" w:lineRule="auto"/>
        <w:contextualSpacing/>
        <w:jc w:val="both"/>
        <w:textAlignment w:val="baseline"/>
        <w:rPr>
          <w:rFonts w:ascii="Times New Roman" w:hAnsi="Times New Roman" w:cs="Times New Roman"/>
          <w:sz w:val="24"/>
          <w:szCs w:val="24"/>
        </w:rPr>
      </w:pPr>
      <w:r w:rsidRPr="00742E93">
        <w:rPr>
          <w:rFonts w:ascii="Times New Roman" w:hAnsi="Times New Roman" w:cs="Times New Roman"/>
          <w:sz w:val="24"/>
          <w:szCs w:val="24"/>
        </w:rPr>
        <w:tab/>
        <w:t>In contrast</w:t>
      </w:r>
      <w:r w:rsidR="009A6878" w:rsidRPr="00742E93">
        <w:rPr>
          <w:rFonts w:ascii="Times New Roman" w:hAnsi="Times New Roman" w:cs="Times New Roman"/>
          <w:sz w:val="24"/>
          <w:szCs w:val="24"/>
        </w:rPr>
        <w:t>, c</w:t>
      </w:r>
      <w:r w:rsidR="00753E96" w:rsidRPr="00742E93">
        <w:rPr>
          <w:rFonts w:ascii="Times New Roman" w:hAnsi="Times New Roman" w:cs="Times New Roman"/>
          <w:sz w:val="24"/>
          <w:szCs w:val="24"/>
        </w:rPr>
        <w:t>rowd wisdom</w:t>
      </w:r>
      <w:r w:rsidR="00A052E9" w:rsidRPr="00742E93">
        <w:rPr>
          <w:rFonts w:ascii="Times New Roman" w:hAnsi="Times New Roman" w:cs="Times New Roman"/>
          <w:sz w:val="24"/>
          <w:szCs w:val="24"/>
        </w:rPr>
        <w:t xml:space="preserve"> </w:t>
      </w:r>
      <w:r w:rsidR="002E000E" w:rsidRPr="00742E93">
        <w:rPr>
          <w:rFonts w:ascii="Times New Roman" w:hAnsi="Times New Roman" w:cs="Times New Roman"/>
          <w:sz w:val="24"/>
          <w:szCs w:val="24"/>
        </w:rPr>
        <w:t xml:space="preserve">entails </w:t>
      </w:r>
      <w:r w:rsidRPr="00742E93">
        <w:rPr>
          <w:rFonts w:ascii="Times New Roman" w:hAnsi="Times New Roman" w:cs="Times New Roman"/>
          <w:sz w:val="24"/>
          <w:szCs w:val="24"/>
        </w:rPr>
        <w:t>the</w:t>
      </w:r>
      <w:r w:rsidR="00DD3164" w:rsidRPr="00742E93">
        <w:rPr>
          <w:rFonts w:ascii="Times New Roman" w:hAnsi="Times New Roman" w:cs="Times New Roman"/>
          <w:sz w:val="24"/>
          <w:szCs w:val="24"/>
        </w:rPr>
        <w:t xml:space="preserve"> </w:t>
      </w:r>
      <w:r w:rsidR="00753E96" w:rsidRPr="00742E93">
        <w:rPr>
          <w:rFonts w:ascii="Times New Roman" w:hAnsi="Times New Roman" w:cs="Times New Roman"/>
          <w:sz w:val="24"/>
          <w:szCs w:val="24"/>
        </w:rPr>
        <w:t xml:space="preserve">feedback from </w:t>
      </w:r>
      <w:r w:rsidR="00DD3164" w:rsidRPr="00742E93">
        <w:rPr>
          <w:rFonts w:ascii="Times New Roman" w:hAnsi="Times New Roman" w:cs="Times New Roman"/>
          <w:sz w:val="24"/>
          <w:szCs w:val="24"/>
        </w:rPr>
        <w:t xml:space="preserve">groups of stakeholders </w:t>
      </w:r>
      <w:r w:rsidR="00753E96" w:rsidRPr="00742E93">
        <w:rPr>
          <w:rFonts w:ascii="Times New Roman" w:hAnsi="Times New Roman" w:cs="Times New Roman"/>
          <w:sz w:val="24"/>
          <w:szCs w:val="24"/>
        </w:rPr>
        <w:t>participating</w:t>
      </w:r>
      <w:r w:rsidR="00DD3164" w:rsidRPr="00742E93">
        <w:rPr>
          <w:rFonts w:ascii="Times New Roman" w:hAnsi="Times New Roman" w:cs="Times New Roman"/>
          <w:sz w:val="24"/>
          <w:szCs w:val="24"/>
        </w:rPr>
        <w:t xml:space="preserve"> in processes </w:t>
      </w:r>
      <w:r w:rsidR="00753E96" w:rsidRPr="00742E93">
        <w:rPr>
          <w:rFonts w:ascii="Times New Roman" w:hAnsi="Times New Roman" w:cs="Times New Roman"/>
          <w:sz w:val="24"/>
          <w:szCs w:val="24"/>
        </w:rPr>
        <w:t xml:space="preserve">such </w:t>
      </w:r>
      <w:r w:rsidR="00DD3164" w:rsidRPr="00742E93">
        <w:rPr>
          <w:rFonts w:ascii="Times New Roman" w:hAnsi="Times New Roman" w:cs="Times New Roman"/>
          <w:sz w:val="24"/>
          <w:szCs w:val="24"/>
        </w:rPr>
        <w:t xml:space="preserve">as collective innovation </w:t>
      </w:r>
      <w:r w:rsidR="00756302" w:rsidRPr="00742E93">
        <w:rPr>
          <w:rFonts w:ascii="Times New Roman" w:hAnsi="Times New Roman" w:cs="Times New Roman"/>
          <w:sz w:val="24"/>
          <w:szCs w:val="24"/>
        </w:rPr>
        <w:fldChar w:fldCharType="begin" w:fldLock="1"/>
      </w:r>
      <w:r w:rsidR="00756302" w:rsidRPr="00742E93">
        <w:rPr>
          <w:rFonts w:ascii="Times New Roman" w:hAnsi="Times New Roman" w:cs="Times New Roman"/>
          <w:sz w:val="24"/>
          <w:szCs w:val="24"/>
        </w:rPr>
        <w:instrText>ADDIN CSL_CITATION {"citationItems":[{"id":"ITEM-1","itemData":{"DOI":"10.1287/orsc.1050.0156","ISSN":"10477039","abstract":"Studies of the sources of innovations have recognized that many innovations are developed by users. However, the fact O that firms employ communities of users to strengthen their innovation process has not yet received much attention. In online firm-hosted user communities, users freely reveal innovations to a firm's product platform, which can put the firm in a favorable position (a) because these new product features become available to all users through sharing on a user-to-user basis, or (b) because it allows the firm to pick up the innovations and integrate them in future products and then benefit by selling them to all users. We study the key personal attributes of the individuals responsible for innovations, namely the innovative users, to explain creation of value in this organizational context. The main question is why such users contribute to firm-hosted user communities. Analyzing data derived from multiple sources (interviews, a Web-log, and questionnaires), we find that innovative users are likely to be (i) hobbyists, an attribute that can be assumed to (positively) affect innovators' willingness to share innovations, and (ii) responsive to \"firm recognition\" as a motivating factor for undertaking innovation, which explains their decision to join the firm's domain. In agreement with earlier studies, we also find that innovative users are likely to be \"lead users,\" an attribute that we assume to affect the quality of user innovation. Whether or not a firm-hosted user community can be turned into an asset for the firm is to a great extent conditional on the issues studied in this paper. © 2006 INFORMS.","author":[{"dropping-particle":"","family":"Jeppesen","given":"Lars Bo","non-dropping-particle":"","parse-names":false,"suffix":""},{"dropping-particle":"","family":"Frederiksen","given":"Lars","non-dropping-particle":"","parse-names":false,"suffix":""}],"container-title":"Organization Science","id":"ITEM-1","issue":"1","issued":{"date-parts":[["2006"]]},"page":"45-63","title":"Why do users contribute to firm-hosted user communities? the case of computer-controlled music instruments","type":"article-journal","volume":"17"},"uris":["http://www.mendeley.com/documents/?uuid=451a850d-2947-4434-a206-5c729ae8e344"]},{"id":"ITEM-2","itemData":{"DOI":"10.1016/S0048-7333(03)00048-9","ISSN":"00487333","abstract":"Theorists often speculate why open source and free software project contributors give their work away. Although contributors make their work publicly available, they do not forfeit their rights to it. Community managed software projects protect their work by using several legal and normative tactics, which should not be conflated with a disregard for or neglect of intellectual property rights. These tactics allow a project's intellectual property to be publicly and freely available and yet, governable. Exploration of this seemingly contradictory state may provide new insight into governance models for the management of digital intellectual property. © 2003 Elsevier Science B.V. All rights reserved.","author":[{"dropping-particle":"","family":"O'Mahony","given":"Siobhán","non-dropping-particle":"","parse-names":false,"suffix":""}],"container-title":"Research Policy","id":"ITEM-2","issue":"7","issued":{"date-parts":[["2003"]]},"page":"1179-1198","title":"Guarding the commons: How community managed software projects protect their work","type":"article-journal","volume":"32"},"uris":["http://www.mendeley.com/documents/?uuid=8b4fee59-7fcd-4d09-bb51-2c0e92935121"]}],"mendeley":{"formattedCitation":"(Jeppesen and Frederiksen, 2006; O’Mahony, 2003)","plainTextFormattedCitation":"(Jeppesen and Frederiksen, 2006; O’Mahony, 2003)","previouslyFormattedCitation":"(Jeppesen and Frederiksen, 2006; O’Mahony, 2003)"},"properties":{"noteIndex":0},"schema":"https://github.com/citation-style-language/schema/raw/master/csl-citation.json"}</w:instrText>
      </w:r>
      <w:r w:rsidR="00756302" w:rsidRPr="00742E93">
        <w:rPr>
          <w:rFonts w:ascii="Times New Roman" w:hAnsi="Times New Roman" w:cs="Times New Roman"/>
          <w:sz w:val="24"/>
          <w:szCs w:val="24"/>
        </w:rPr>
        <w:fldChar w:fldCharType="separate"/>
      </w:r>
      <w:r w:rsidR="00756302" w:rsidRPr="00742E93">
        <w:rPr>
          <w:rFonts w:ascii="Times New Roman" w:hAnsi="Times New Roman" w:cs="Times New Roman"/>
          <w:noProof/>
          <w:sz w:val="24"/>
          <w:szCs w:val="24"/>
        </w:rPr>
        <w:t>(Jeppesen and Frederiksen, 2006; O’Mahony, 2003)</w:t>
      </w:r>
      <w:r w:rsidR="00756302" w:rsidRPr="00742E93">
        <w:rPr>
          <w:rFonts w:ascii="Times New Roman" w:hAnsi="Times New Roman" w:cs="Times New Roman"/>
          <w:sz w:val="24"/>
          <w:szCs w:val="24"/>
        </w:rPr>
        <w:fldChar w:fldCharType="end"/>
      </w:r>
      <w:r w:rsidR="00DD3164" w:rsidRPr="00742E93">
        <w:rPr>
          <w:rFonts w:ascii="Times New Roman" w:hAnsi="Times New Roman" w:cs="Times New Roman"/>
          <w:sz w:val="24"/>
          <w:szCs w:val="24"/>
        </w:rPr>
        <w:t>,</w:t>
      </w:r>
      <w:r w:rsidR="00997381" w:rsidRPr="00742E93">
        <w:rPr>
          <w:rFonts w:ascii="Times New Roman" w:hAnsi="Times New Roman" w:cs="Times New Roman"/>
          <w:sz w:val="24"/>
          <w:szCs w:val="24"/>
        </w:rPr>
        <w:t xml:space="preserve"> innovation tournaments </w:t>
      </w:r>
      <w:r w:rsidR="00756302" w:rsidRPr="00742E93">
        <w:rPr>
          <w:rFonts w:ascii="Times New Roman" w:hAnsi="Times New Roman" w:cs="Times New Roman"/>
          <w:sz w:val="24"/>
          <w:szCs w:val="24"/>
        </w:rPr>
        <w:fldChar w:fldCharType="begin" w:fldLock="1"/>
      </w:r>
      <w:r w:rsidR="00756302" w:rsidRPr="00742E93">
        <w:rPr>
          <w:rFonts w:ascii="Times New Roman" w:hAnsi="Times New Roman" w:cs="Times New Roman"/>
          <w:sz w:val="24"/>
          <w:szCs w:val="24"/>
        </w:rPr>
        <w:instrText>ADDIN CSL_CITATION {"citationItems":[{"id":"ITEM-1","itemData":{"DOI":"10.2139/ssrn.1531368","abstract":"Contests are a historically important and increasingly popular mechanism for encouraging innovation. A central concern in designing innovation contests is how many competitors to admit. Using a unique data set of 9,661 software contests, we provide evidence of two coexisting and opposing forces that operate when the number of competitors increases. Greater rivalry reduces the incentives to expend effort by individual solvers across competitors of all skill levels, while at the same time, increases the likelihood that at least one competitor will find an extreme-value solution. We show that the effort-reducing effect of greater rivalry dominates for less uncertain problems whereas the effect on the extreme value prevails for more uncertain problems. Adding competitors thus systematically increases overall contest performance for high-uncertainty problems. We also find that higher uncertainty reduces the negative effect of added competitors on incentives. We explore the implications of our findings for the theory and practice of innovation contests.","author":[{"dropping-particle":"","family":"Boudreau","given":"Kevin J.","non-dropping-particle":"","parse-names":false,"suffix":""},{"dropping-particle":"","family":"Lacetera","given":"Nicola","non-dropping-particle":"","parse-names":false,"suffix":""},{"dropping-particle":"","family":"Lakhani","given":"Karim R.","non-dropping-particle":"","parse-names":false,"suffix":""}],"container-title":"Harvard Business School Technology &amp; Operations Mgt. Unit Working Paper","id":"ITEM-1","issued":{"date-parts":[["2010"]]},"page":"2008-6","title":"The effects of increasing competition and uncertainty on incentives and extreme-value outcomes in innovation contests","type":"article-journal"},"uris":["http://www.mendeley.com/documents/?uuid=6ba1f537-7ac5-4946-a298-cdcec15376aa"]},{"id":"ITEM-2","itemData":{"author":[{"dropping-particle":"","family":"Terwiesch","given":"C.","non-dropping-particle":"","parse-names":false,"suffix":""},{"dropping-particle":"","family":"Ulrich","given":"K.","non-dropping-particle":"","parse-names":false,"suffix":""}],"id":"ITEM-2","issued":{"date-parts":[["2009"]]},"number-of-pages":"256","publisher":"Harvard Business Press","title":"Innovation tournaments: Creating and selecting exceptional opportunities","type":"book"},"uris":["http://www.mendeley.com/documents/?uuid=33dd900b-bd6b-4a66-a383-c5f2e2c1e86d"]},{"id":"ITEM-3","itemData":{"DOI":"10.1287/mnsc.1080.0884","ISSN":"00251909","abstract":"In an innovation contest, a firm (the seeker) facing an innovation-related problem (e.g., a technical R&amp;D problem) posts this problem to a population of independent agents (the solvers) and then provides an award to the agent that generated the best solution. In this paper, we analyze the interaction between a seeker and a set of solvers. Prior research in economics suggests that having many solvers work on an innovation problem will lead to a lower equilibrium effort for each solver, which is undesirable from the perspective of the seeker. In contrast, we establish that the seeker can benefit from a larger solver population because he obtains a more diverse set of solutions, which mitigates and sometimes outweighs the effect of the solvers' underinvestment in effort. We demonstrate that the inefficiency of the innovation contest resulting from the solvers' underinvestment can further be reduced by changing the award structure from a fixed-price award to a performance-contingent award. Finally, we compare the quality of the solutions and seeker profits with the case of an internal innovation process. This allows us to predict which types of products and which cost structures will be the most likely to benefit from the contest approach to innovation. © 2008 INFORMS.","author":[{"dropping-particle":"","family":"Terwiesch","given":"Christian","non-dropping-particle":"","parse-names":false,"suffix":""},{"dropping-particle":"","family":"Xu","given":"Yi","non-dropping-particle":"","parse-names":false,"suffix":""}],"container-title":"Management Science","id":"ITEM-3","issue":"9","issued":{"date-parts":[["2008"]]},"page":"1529-1543","title":"Innovation contests, open innovation, and multiagent problem solving","type":"article-journal","volume":"54"},"uris":["http://www.mendeley.com/documents/?uuid=45e67aa0-ddaa-4365-b569-2ea68c273748"]}],"mendeley":{"formattedCitation":"(Boudreau et al., 2010; Terwiesch and Ulrich, 2009; Terwiesch and Xu, 2008)","plainTextFormattedCitation":"(Boudreau et al., 2010; Terwiesch and Ulrich, 2009; Terwiesch and Xu, 2008)","previouslyFormattedCitation":"(Boudreau et al., 2010; Terwiesch and Ulrich, 2009; Terwiesch and Xu, 2008)"},"properties":{"noteIndex":0},"schema":"https://github.com/citation-style-language/schema/raw/master/csl-citation.json"}</w:instrText>
      </w:r>
      <w:r w:rsidR="00756302" w:rsidRPr="00742E93">
        <w:rPr>
          <w:rFonts w:ascii="Times New Roman" w:hAnsi="Times New Roman" w:cs="Times New Roman"/>
          <w:sz w:val="24"/>
          <w:szCs w:val="24"/>
        </w:rPr>
        <w:fldChar w:fldCharType="separate"/>
      </w:r>
      <w:r w:rsidR="00756302" w:rsidRPr="00742E93">
        <w:rPr>
          <w:rFonts w:ascii="Times New Roman" w:hAnsi="Times New Roman" w:cs="Times New Roman"/>
          <w:noProof/>
          <w:sz w:val="24"/>
          <w:szCs w:val="24"/>
        </w:rPr>
        <w:t>(Boudreau et al., 2010; Terwiesch and Ulrich, 2009; Terwiesch and Xu, 2008)</w:t>
      </w:r>
      <w:r w:rsidR="00756302" w:rsidRPr="00742E93">
        <w:rPr>
          <w:rFonts w:ascii="Times New Roman" w:hAnsi="Times New Roman" w:cs="Times New Roman"/>
          <w:sz w:val="24"/>
          <w:szCs w:val="24"/>
        </w:rPr>
        <w:fldChar w:fldCharType="end"/>
      </w:r>
      <w:r w:rsidR="00997381" w:rsidRPr="00742E93">
        <w:rPr>
          <w:rFonts w:ascii="Times New Roman" w:hAnsi="Times New Roman" w:cs="Times New Roman"/>
          <w:sz w:val="24"/>
          <w:szCs w:val="24"/>
        </w:rPr>
        <w:t xml:space="preserve">, </w:t>
      </w:r>
      <w:r w:rsidR="00DD3164" w:rsidRPr="00742E93">
        <w:rPr>
          <w:rFonts w:ascii="Times New Roman" w:hAnsi="Times New Roman" w:cs="Times New Roman"/>
          <w:sz w:val="24"/>
          <w:szCs w:val="24"/>
        </w:rPr>
        <w:t xml:space="preserve">and crowdsourcing </w:t>
      </w:r>
      <w:r w:rsidR="00756302" w:rsidRPr="00742E93">
        <w:rPr>
          <w:rFonts w:ascii="Times New Roman" w:hAnsi="Times New Roman" w:cs="Times New Roman"/>
          <w:sz w:val="24"/>
          <w:szCs w:val="24"/>
        </w:rPr>
        <w:fldChar w:fldCharType="begin" w:fldLock="1"/>
      </w:r>
      <w:r w:rsidR="00756302" w:rsidRPr="00742E93">
        <w:rPr>
          <w:rFonts w:ascii="Times New Roman" w:hAnsi="Times New Roman" w:cs="Times New Roman"/>
          <w:sz w:val="24"/>
          <w:szCs w:val="24"/>
        </w:rPr>
        <w:instrText>ADDIN CSL_CITATION {"citationItems":[{"id":"ITEM-1","itemData":{"DOI":"10.1287/mnsc.1120.1599","ISSN":"00251909","abstract":"Several organizations have developed ongoing crowdsourcing communities that repeatedly collect ideas for new products and services from a large, dispersed \"crowd\" of nonexperts (consumers) over time. Despite its promises, little is known about the nature of an individual's ideation efforts in such an online community. Studying Dell's IdeaStorm community, serial ideators are found to be more likely than consumers with only one idea to generate an idea the organization finds valuable enough to implement, but they are unlikely to repeat their early success once their ideas are implemented. As ideators with past success attempt to again come up with ideas that will excite the organization, they instead end up proposing ideas similar to their ideas that were already implemented (i.e., they generate less diverse ideas). The negative effects of past success are somewhat mitigated for ideators with diverse commenting activity on others' ideas. These findings highlight some of the challenges in maintaining an ongoing supply of quality ideas from the crowd over time. © 2013 INFORMS.","author":[{"dropping-particle":"","family":"Bayus","given":"Barry L.","non-dropping-particle":"","parse-names":false,"suffix":""}],"container-title":"Management Science","id":"ITEM-1","issue":"1","issued":{"date-parts":[["2013"]]},"page":"226-244","title":"Crowdsourcing new product ideas over time: An analysis of the Dell IdeaStorm community","type":"article-journal","volume":"59"},"uris":["http://www.mendeley.com/documents/?uuid=0017d238-ccf4-4941-8e6c-bbf3d1a095fe"]},{"id":"ITEM-2","itemData":{"DOI":"10.1111/j.1540-5885.2011.00893.x","ISSN":"07376782","abstract":"Generating ideas for new products used to be the exclusive domain of marketers, engineers, and/or designers. Users have only recently been recognized as an alternative source of new product ideas. Whereas some have attributed great potential to outsourcing idea generation to the \"crowd\" of users (\"crowdsourcing\"), others have clearly been more skeptical. The authors join this debate by presenting a real-world comparison of ideas actually generated by a firm's professionals with those generated by users in the course of an idea generation contest. Both professionals and users provided ideas to solve an effective and relevant problem in the consumer goods market for baby products. Executives from the underlying company evaluated all ideas (blind to their source) in terms of key quality dimensions including novelty, customer benefit, and feasibility. The study reveals that the crowdsourcing process generated user ideas that score significantly higher in terms of novelty and customer benefit, and somewhat lower in terms of feasibility. However, the average values for feasibility-in sharp contrast to novelty and customer benefit-tended to be relatively high overall, meaning that feasibility did not constitute a narrow bottleneck in this study. Even more interestingly, it is found that user ideas are placed more frequently than expected among the very best in terms of novelty and customer benefit. These findings, which are quite counterintuitive from the perspective of classic new product development (NPD) literature, suggest that, at least under certain conditions, crowdsourcing might constitute a promising method to gather user ideas that can complement those of a firm's professionals at the idea generation stage in NPD. © 2012 Product Development &amp; Management Association.","author":[{"dropping-particle":"","family":"Poetz","given":"Marion K.","non-dropping-particle":"","parse-names":false,"suffix":""},{"dropping-particle":"","family":"Schreier","given":"Martin","non-dropping-particle":"","parse-names":false,"suffix":""}],"container-title":"Journal of Product Innovation Management","id":"ITEM-2","issue":"2","issued":{"date-parts":[["2012"]]},"page":"245-256","title":"The value of crowdsourcing: Can users really compete with professionals in generating new product ideas?","type":"article-journal","volume":"29"},"uris":["http://www.mendeley.com/documents/?uuid=709defc8-6f4b-48a3-9f1d-357fce1d3801"]}],"mendeley":{"formattedCitation":"(Bayus, 2013; Poetz and Schreier, 2012)","plainTextFormattedCitation":"(Bayus, 2013; Poetz and Schreier, 2012)","previouslyFormattedCitation":"(Bayus, 2013; Poetz and Schreier, 2012)"},"properties":{"noteIndex":0},"schema":"https://github.com/citation-style-language/schema/raw/master/csl-citation.json"}</w:instrText>
      </w:r>
      <w:r w:rsidR="00756302" w:rsidRPr="00742E93">
        <w:rPr>
          <w:rFonts w:ascii="Times New Roman" w:hAnsi="Times New Roman" w:cs="Times New Roman"/>
          <w:sz w:val="24"/>
          <w:szCs w:val="24"/>
        </w:rPr>
        <w:fldChar w:fldCharType="separate"/>
      </w:r>
      <w:r w:rsidR="00756302" w:rsidRPr="00742E93">
        <w:rPr>
          <w:rFonts w:ascii="Times New Roman" w:hAnsi="Times New Roman" w:cs="Times New Roman"/>
          <w:noProof/>
          <w:sz w:val="24"/>
          <w:szCs w:val="24"/>
        </w:rPr>
        <w:t>(Bayus, 2013; Poetz and Schreier, 2012)</w:t>
      </w:r>
      <w:r w:rsidR="00756302" w:rsidRPr="00742E93">
        <w:rPr>
          <w:rFonts w:ascii="Times New Roman" w:hAnsi="Times New Roman" w:cs="Times New Roman"/>
          <w:sz w:val="24"/>
          <w:szCs w:val="24"/>
        </w:rPr>
        <w:fldChar w:fldCharType="end"/>
      </w:r>
      <w:r w:rsidR="00DD3164" w:rsidRPr="00742E93">
        <w:rPr>
          <w:rFonts w:ascii="Times New Roman" w:hAnsi="Times New Roman" w:cs="Times New Roman"/>
          <w:sz w:val="24"/>
          <w:szCs w:val="24"/>
        </w:rPr>
        <w:t xml:space="preserve">. </w:t>
      </w:r>
      <w:r w:rsidR="00E24EC6" w:rsidRPr="00742E93">
        <w:rPr>
          <w:rFonts w:ascii="Times New Roman" w:hAnsi="Times New Roman" w:cs="Times New Roman"/>
          <w:sz w:val="24"/>
          <w:szCs w:val="24"/>
        </w:rPr>
        <w:t>The aggregated feedback that makes up c</w:t>
      </w:r>
      <w:r w:rsidR="00753E96" w:rsidRPr="00742E93">
        <w:rPr>
          <w:rFonts w:ascii="Times New Roman" w:hAnsi="Times New Roman" w:cs="Times New Roman"/>
          <w:sz w:val="24"/>
          <w:szCs w:val="24"/>
        </w:rPr>
        <w:t>rowd wisdom</w:t>
      </w:r>
      <w:r w:rsidR="00A052E9" w:rsidRPr="00742E93">
        <w:rPr>
          <w:rFonts w:ascii="Times New Roman" w:hAnsi="Times New Roman" w:cs="Times New Roman"/>
          <w:sz w:val="24"/>
          <w:szCs w:val="24"/>
        </w:rPr>
        <w:t xml:space="preserve"> </w:t>
      </w:r>
      <w:r w:rsidR="00E24EC6" w:rsidRPr="00742E93">
        <w:rPr>
          <w:rFonts w:ascii="Times New Roman" w:hAnsi="Times New Roman" w:cs="Times New Roman"/>
          <w:sz w:val="24"/>
          <w:szCs w:val="24"/>
        </w:rPr>
        <w:t>has been shown to accurately predict</w:t>
      </w:r>
      <w:r w:rsidR="00DC3738" w:rsidRPr="00742E93">
        <w:rPr>
          <w:rFonts w:ascii="Times New Roman" w:hAnsi="Times New Roman" w:cs="Times New Roman"/>
          <w:sz w:val="24"/>
          <w:szCs w:val="24"/>
        </w:rPr>
        <w:t xml:space="preserve"> outcomes</w:t>
      </w:r>
      <w:r w:rsidR="00E24EC6" w:rsidRPr="00742E93">
        <w:rPr>
          <w:rFonts w:ascii="Times New Roman" w:hAnsi="Times New Roman" w:cs="Times New Roman"/>
          <w:sz w:val="24"/>
          <w:szCs w:val="24"/>
        </w:rPr>
        <w:t xml:space="preserve"> such as </w:t>
      </w:r>
      <w:r w:rsidR="00A052E9" w:rsidRPr="00742E93">
        <w:rPr>
          <w:rFonts w:ascii="Times New Roman" w:hAnsi="Times New Roman" w:cs="Times New Roman"/>
          <w:sz w:val="24"/>
          <w:szCs w:val="24"/>
        </w:rPr>
        <w:t xml:space="preserve">the funding of technology-based start-ups </w:t>
      </w:r>
      <w:r w:rsidR="00756302" w:rsidRPr="00742E93">
        <w:rPr>
          <w:rFonts w:ascii="Times New Roman" w:hAnsi="Times New Roman" w:cs="Times New Roman"/>
          <w:sz w:val="24"/>
          <w:szCs w:val="24"/>
        </w:rPr>
        <w:fldChar w:fldCharType="begin" w:fldLock="1"/>
      </w:r>
      <w:r w:rsidR="00DD1ADC" w:rsidRPr="00742E93">
        <w:rPr>
          <w:rFonts w:ascii="Times New Roman" w:hAnsi="Times New Roman" w:cs="Times New Roman"/>
          <w:sz w:val="24"/>
          <w:szCs w:val="24"/>
        </w:rPr>
        <w:instrText>ADDIN CSL_CITATION {"citationItems":[{"id":"ITEM-1","itemData":{"DOI":"10.1086/674021","ISBN":"9780226165400","ISSN":"15372618","abstract":"It is not surprising that the financing of early-stage creative projects and ventures is typically geographically localized since these types of funding decisions are usually predicated on personal relationships and due diligence requiring face-to-face interactions in response to high levels of risk, uncertainty, and information asymmetry. So, to economists, the recent rise of crowd funding-raising capital from many people through an online platform-which offers little opportunity for careful due diligence and involves not only friends and family but also many strangers from near and far, is initially startling. On the eve of launching equity-based crowd funding, a new market for early-stage finance in the United States, we provide a preliminary exploration of its underlying economics. We highlight the extent to which economic theory, in particular transaction costs, reputation, and market design, can explain the rise of non equity crowd funding and offer a framework for speculating on how equity-based crowd funding may unfold. We conclude by articulating open questions related to how crowd funding may affect social welfare and the rate and direction of innovation. © 2014 by the National Bureau of Economic Research. All rights reserved.","author":[{"dropping-particle":"","family":"Agrawal","given":"Ajay","non-dropping-particle":"","parse-names":false,"suffix":""},{"dropping-particle":"","family":"Catalini","given":"Christian","non-dropping-particle":"","parse-names":false,"suffix":""},{"dropping-particle":"","family":"Goldfarb","given":"Avi","non-dropping-particle":"","parse-names":false,"suffix":""}],"container-title":"Innovation Policy and the Economy","id":"ITEM-1","issue":"1","issued":{"date-parts":[["2014"]]},"page":"63-97","title":"Some simple economics of crowdfunding","type":"article-journal","volume":"14"},"uris":["http://www.mendeley.com/documents/?uuid=4812c2b3-c6fc-4a7d-8c15-9c7ea1fb60c2"]},{"id":"ITEM-2","itemData":{"DOI":"10.1016/j.jbusvent.2013.06.005","ISSN":"08839026","abstract":"Crowdfunding allows founders of for-profit, artistic, and cultural ventures to fund their efforts by drawing on relatively small contributions from a relatively large number of individuals using the internet, without standard financial intermediaries. Drawing on a dataset of over 48,500 projects with combined funding over $237. M, this paper offers a description of the underlying dynamics of success and failure among crowdfunded ventures. It suggests that personal networks and underlying project quality are associated with the success of crowdfunding efforts, and that geography is related to both the type of projects proposed and successful fundraising. Finally, I find that the vast majority of founders seem to fulfill their obligations to funders, but that over 75% deliver products later than expected, with the degree of delay predicted by the level and amount of funding a project receives. These results offer insight into the emerging phenomenon of crowdfunding, and also shed light more generally on the ways that the actions of founders may affect their ability to receive entrepreneurial financing. © 2013 The Author.","author":[{"dropping-particle":"","family":"Mollick","given":"Ethan","non-dropping-particle":"","parse-names":false,"suffix":""}],"container-title":"Journal of Business Venturing","id":"ITEM-2","issue":"1","issued":{"date-parts":[["2014"]]},"page":"1-16","publisher":"The Author","title":"The dynamics of crowdfunding: An exploratory study","type":"article-journal","volume":"29"},"uris":["http://www.mendeley.com/documents/?uuid=3e580dfd-f72b-40b5-a970-c2652ee73580"]}],"mendeley":{"formattedCitation":"(Agrawal et al., 2014; Mollick, 2014)","plainTextFormattedCitation":"(Agrawal et al., 2014; Mollick, 2014)","previouslyFormattedCitation":"(Agrawal et al., 2014; Mollick, 2014)"},"properties":{"noteIndex":0},"schema":"https://github.com/citation-style-language/schema/raw/master/csl-citation.json"}</w:instrText>
      </w:r>
      <w:r w:rsidR="00756302" w:rsidRPr="00742E93">
        <w:rPr>
          <w:rFonts w:ascii="Times New Roman" w:hAnsi="Times New Roman" w:cs="Times New Roman"/>
          <w:sz w:val="24"/>
          <w:szCs w:val="24"/>
        </w:rPr>
        <w:fldChar w:fldCharType="separate"/>
      </w:r>
      <w:r w:rsidR="00DD1ADC" w:rsidRPr="00742E93">
        <w:rPr>
          <w:rFonts w:ascii="Times New Roman" w:hAnsi="Times New Roman" w:cs="Times New Roman"/>
          <w:noProof/>
          <w:sz w:val="24"/>
          <w:szCs w:val="24"/>
        </w:rPr>
        <w:t>(Agrawal et al., 2014; Mollick, 2014)</w:t>
      </w:r>
      <w:r w:rsidR="00756302" w:rsidRPr="00742E93">
        <w:rPr>
          <w:rFonts w:ascii="Times New Roman" w:hAnsi="Times New Roman" w:cs="Times New Roman"/>
          <w:sz w:val="24"/>
          <w:szCs w:val="24"/>
        </w:rPr>
        <w:fldChar w:fldCharType="end"/>
      </w:r>
      <w:r w:rsidR="00A052E9" w:rsidRPr="00742E93">
        <w:rPr>
          <w:rFonts w:ascii="Times New Roman" w:hAnsi="Times New Roman" w:cs="Times New Roman"/>
          <w:sz w:val="24"/>
          <w:szCs w:val="24"/>
        </w:rPr>
        <w:t xml:space="preserve">, the development of new products </w:t>
      </w:r>
      <w:r w:rsidR="00756302" w:rsidRPr="00742E93">
        <w:rPr>
          <w:rFonts w:ascii="Times New Roman" w:hAnsi="Times New Roman" w:cs="Times New Roman"/>
          <w:sz w:val="24"/>
          <w:szCs w:val="24"/>
        </w:rPr>
        <w:fldChar w:fldCharType="begin" w:fldLock="1"/>
      </w:r>
      <w:r w:rsidR="00756302" w:rsidRPr="00742E93">
        <w:rPr>
          <w:rFonts w:ascii="Times New Roman" w:hAnsi="Times New Roman" w:cs="Times New Roman"/>
          <w:sz w:val="24"/>
          <w:szCs w:val="24"/>
        </w:rPr>
        <w:instrText>ADDIN CSL_CITATION {"citationItems":[{"id":"ITEM-1","itemData":{"DOI":"10.5465/amr.2010.0146","ISSN":"0363-7425","author":[{"dropping-particle":"","family":"Afuah","given":"Allan","non-dropping-particle":"","parse-names":false,"suffix":""},{"dropping-particle":"","family":"Tucci","given":"Christopher L.","non-dropping-particle":"","parse-names":false,"suffix":""}],"container-title":"Academy of Management Review","id":"ITEM-1","issue":"3","issued":{"date-parts":[["2012","7"]]},"page":"355-375","title":"Crowdsourcing as a solution to distant search","type":"article-journal","volume":"37"},"uris":["http://www.mendeley.com/documents/?uuid=a2f9c240-6313-4287-ad1f-5b88791e34ff"]},{"id":"ITEM-2","itemData":{"DOI":"10.1111/j.1540-5885.2011.00893.x","ISSN":"07376782","abstract":"Generating ideas for new products used to be the exclusive domain of marketers, engineers, and/or designers. Users have only recently been recognized as an alternative source of new product ideas. Whereas some have attributed great potential to outsourcing idea generation to the \"crowd\" of users (\"crowdsourcing\"), others have clearly been more skeptical. The authors join this debate by presenting a real-world comparison of ideas actually generated by a firm's professionals with those generated by users in the course of an idea generation contest. Both professionals and users provided ideas to solve an effective and relevant problem in the consumer goods market for baby products. Executives from the underlying company evaluated all ideas (blind to their source) in terms of key quality dimensions including novelty, customer benefit, and feasibility. The study reveals that the crowdsourcing process generated user ideas that score significantly higher in terms of novelty and customer benefit, and somewhat lower in terms of feasibility. However, the average values for feasibility-in sharp contrast to novelty and customer benefit-tended to be relatively high overall, meaning that feasibility did not constitute a narrow bottleneck in this study. Even more interestingly, it is found that user ideas are placed more frequently than expected among the very best in terms of novelty and customer benefit. These findings, which are quite counterintuitive from the perspective of classic new product development (NPD) literature, suggest that, at least under certain conditions, crowdsourcing might constitute a promising method to gather user ideas that can complement those of a firm's professionals at the idea generation stage in NPD. © 2012 Product Development &amp; Management Association.","author":[{"dropping-particle":"","family":"Poetz","given":"Marion K.","non-dropping-particle":"","parse-names":false,"suffix":""},{"dropping-particle":"","family":"Schreier","given":"Martin","non-dropping-particle":"","parse-names":false,"suffix":""}],"container-title":"Journal of Product Innovation Management","id":"ITEM-2","issue":"2","issued":{"date-parts":[["2012"]]},"page":"245-256","title":"The value of crowdsourcing: Can users really compete with professionals in generating new product ideas?","type":"article-journal","volume":"29"},"uris":["http://www.mendeley.com/documents/?uuid=709defc8-6f4b-48a3-9f1d-357fce1d3801"]},{"id":"ITEM-3","itemData":{"DOI":"10.1287/mnsc.32.7.791","ISSN":"0025-1909","author":[{"dropping-particle":"","family":"Hippel","given":"Eric","non-dropping-particle":"von","parse-names":false,"suffix":""}],"container-title":"Management Science","id":"ITEM-3","issue":"7","issued":{"date-parts":[["1986","7"]]},"page":"791-805","title":"Lead users: A source of novel product concepts","type":"article-journal","volume":"32"},"uris":["http://www.mendeley.com/documents/?uuid=30e3e7ad-3227-4e60-8bac-a7ced852b471"]}],"mendeley":{"formattedCitation":"(Afuah and Tucci, 2012; Poetz and Schreier, 2012; von Hippel, 1986)","plainTextFormattedCitation":"(Afuah and Tucci, 2012; Poetz and Schreier, 2012; von Hippel, 1986)","previouslyFormattedCitation":"(Afuah and Tucci, 2012; Poetz and Schreier, 2012; von Hippel, 1986)"},"properties":{"noteIndex":0},"schema":"https://github.com/citation-style-language/schema/raw/master/csl-citation.json"}</w:instrText>
      </w:r>
      <w:r w:rsidR="00756302" w:rsidRPr="00742E93">
        <w:rPr>
          <w:rFonts w:ascii="Times New Roman" w:hAnsi="Times New Roman" w:cs="Times New Roman"/>
          <w:sz w:val="24"/>
          <w:szCs w:val="24"/>
        </w:rPr>
        <w:fldChar w:fldCharType="separate"/>
      </w:r>
      <w:r w:rsidR="00756302" w:rsidRPr="00742E93">
        <w:rPr>
          <w:rFonts w:ascii="Times New Roman" w:hAnsi="Times New Roman" w:cs="Times New Roman"/>
          <w:noProof/>
          <w:sz w:val="24"/>
          <w:szCs w:val="24"/>
        </w:rPr>
        <w:t>(Afuah and Tucci, 2012; Poetz and Schreier, 2012; von Hippel, 1986)</w:t>
      </w:r>
      <w:r w:rsidR="00756302" w:rsidRPr="00742E93">
        <w:rPr>
          <w:rFonts w:ascii="Times New Roman" w:hAnsi="Times New Roman" w:cs="Times New Roman"/>
          <w:sz w:val="24"/>
          <w:szCs w:val="24"/>
        </w:rPr>
        <w:fldChar w:fldCharType="end"/>
      </w:r>
      <w:r w:rsidR="00A052E9" w:rsidRPr="00742E93">
        <w:rPr>
          <w:rFonts w:ascii="Times New Roman" w:hAnsi="Times New Roman" w:cs="Times New Roman"/>
          <w:sz w:val="24"/>
          <w:szCs w:val="24"/>
        </w:rPr>
        <w:t xml:space="preserve">, and scientific </w:t>
      </w:r>
      <w:r w:rsidR="00A052E9" w:rsidRPr="00742E93">
        <w:rPr>
          <w:rFonts w:ascii="Times New Roman" w:hAnsi="Times New Roman" w:cs="Times New Roman"/>
          <w:sz w:val="24"/>
          <w:szCs w:val="24"/>
        </w:rPr>
        <w:lastRenderedPageBreak/>
        <w:t xml:space="preserve">research </w:t>
      </w:r>
      <w:r w:rsidR="00756302" w:rsidRPr="00742E93">
        <w:rPr>
          <w:rFonts w:ascii="Times New Roman" w:hAnsi="Times New Roman" w:cs="Times New Roman"/>
          <w:sz w:val="24"/>
          <w:szCs w:val="24"/>
        </w:rPr>
        <w:fldChar w:fldCharType="begin" w:fldLock="1"/>
      </w:r>
      <w:r w:rsidR="00756302" w:rsidRPr="00742E93">
        <w:rPr>
          <w:rFonts w:ascii="Times New Roman" w:hAnsi="Times New Roman" w:cs="Times New Roman"/>
          <w:sz w:val="24"/>
          <w:szCs w:val="24"/>
        </w:rPr>
        <w:instrText>ADDIN CSL_CITATION {"citationItems":[{"id":"ITEM-1","itemData":{"DOI":"10.1016/j.respol.2013.07.005","ISSN":"00487333","abstract":"A growing amount of scientific research is done in an open collaborative fashion, in projects sometimes referred to as \"crowd science\", \"citizen science\", or \"networked science\". This paper seeks to gain a more systematic understanding of crowd science and to provide scholars with a conceptual framework and an agenda for future research. First, we briefly present three case examples that span different fields of science and illustrate the heterogeneity concerning what crowd science projects do and how they are organized. Second, we identify two fundamental elements that characterize crowd science projects - open participation and open sharing of intermediate inputs - and distinguish crowd science from other knowledge production regimes such as innovation contests or traditional \"Mertonian\" science. Third, we explore potential knowledge-related and motivational benefits that crowd science offers over alternative organizational modes, and potential challenges it is likely to face. Drawing on prior research on the organization of problem solving, we also consider for what kinds of tasks particular benefits or challenges are likely to be most pronounced. We conclude by outlining an agenda for future research and by discussing implications for funding agencies and policy makers. © 2013 Elsevier B.V. All rights reserved.","author":[{"dropping-particle":"","family":"Franzoni","given":"Chiara","non-dropping-particle":"","parse-names":false,"suffix":""},{"dropping-particle":"","family":"Sauermann","given":"Henry","non-dropping-particle":"","parse-names":false,"suffix":""}],"container-title":"Research Policy","id":"ITEM-1","issue":"1","issued":{"date-parts":[["2014"]]},"page":"1-20","publisher":"Elsevier B.V.","title":"Crowd science: The organization of scientific research in open collaborative projects","type":"article-journal","volume":"43"},"uris":["http://www.mendeley.com/documents/?uuid=c0dc0a95-5db6-48da-b267-f60b35eac3a5"]}],"mendeley":{"formattedCitation":"(Franzoni and Sauermann, 2014)","plainTextFormattedCitation":"(Franzoni and Sauermann, 2014)","previouslyFormattedCitation":"(Franzoni and Sauermann, 2014)"},"properties":{"noteIndex":0},"schema":"https://github.com/citation-style-language/schema/raw/master/csl-citation.json"}</w:instrText>
      </w:r>
      <w:r w:rsidR="00756302" w:rsidRPr="00742E93">
        <w:rPr>
          <w:rFonts w:ascii="Times New Roman" w:hAnsi="Times New Roman" w:cs="Times New Roman"/>
          <w:sz w:val="24"/>
          <w:szCs w:val="24"/>
        </w:rPr>
        <w:fldChar w:fldCharType="separate"/>
      </w:r>
      <w:r w:rsidR="00756302" w:rsidRPr="00742E93">
        <w:rPr>
          <w:rFonts w:ascii="Times New Roman" w:hAnsi="Times New Roman" w:cs="Times New Roman"/>
          <w:noProof/>
          <w:sz w:val="24"/>
          <w:szCs w:val="24"/>
        </w:rPr>
        <w:t>(Franzoni and Sauermann, 2014)</w:t>
      </w:r>
      <w:r w:rsidR="00756302" w:rsidRPr="00742E93">
        <w:rPr>
          <w:rFonts w:ascii="Times New Roman" w:hAnsi="Times New Roman" w:cs="Times New Roman"/>
          <w:sz w:val="24"/>
          <w:szCs w:val="24"/>
        </w:rPr>
        <w:fldChar w:fldCharType="end"/>
      </w:r>
      <w:r w:rsidR="00D72371" w:rsidRPr="00742E93">
        <w:rPr>
          <w:rFonts w:ascii="Times New Roman" w:hAnsi="Times New Roman" w:cs="Times New Roman"/>
          <w:sz w:val="24"/>
          <w:szCs w:val="24"/>
        </w:rPr>
        <w:t xml:space="preserve">. </w:t>
      </w:r>
      <w:r w:rsidR="00234AB6" w:rsidRPr="00742E93">
        <w:rPr>
          <w:rFonts w:ascii="Times New Roman" w:hAnsi="Times New Roman" w:cs="Times New Roman"/>
          <w:color w:val="000000" w:themeColor="text1"/>
          <w:sz w:val="24"/>
          <w:szCs w:val="24"/>
        </w:rPr>
        <w:t>C</w:t>
      </w:r>
      <w:r w:rsidR="00763C9B" w:rsidRPr="00742E93">
        <w:rPr>
          <w:rFonts w:ascii="Times New Roman" w:hAnsi="Times New Roman" w:cs="Times New Roman"/>
          <w:color w:val="000000" w:themeColor="text1"/>
          <w:sz w:val="24"/>
          <w:szCs w:val="24"/>
        </w:rPr>
        <w:t>rowd wisdom</w:t>
      </w:r>
      <w:r w:rsidR="00BC0E39" w:rsidRPr="00742E93">
        <w:rPr>
          <w:rFonts w:ascii="Times New Roman" w:hAnsi="Times New Roman" w:cs="Times New Roman"/>
          <w:color w:val="000000" w:themeColor="text1"/>
          <w:sz w:val="24"/>
          <w:szCs w:val="24"/>
        </w:rPr>
        <w:t xml:space="preserve"> often</w:t>
      </w:r>
      <w:r w:rsidR="0064726A" w:rsidRPr="00742E93">
        <w:rPr>
          <w:rFonts w:ascii="Times New Roman" w:hAnsi="Times New Roman" w:cs="Times New Roman"/>
          <w:color w:val="000000" w:themeColor="text1"/>
          <w:sz w:val="24"/>
          <w:szCs w:val="24"/>
        </w:rPr>
        <w:t xml:space="preserve"> </w:t>
      </w:r>
      <w:r w:rsidR="009A6878" w:rsidRPr="00742E93">
        <w:rPr>
          <w:rFonts w:ascii="Times New Roman" w:hAnsi="Times New Roman" w:cs="Times New Roman"/>
          <w:color w:val="000000" w:themeColor="text1"/>
          <w:sz w:val="24"/>
          <w:szCs w:val="24"/>
        </w:rPr>
        <w:t>originates</w:t>
      </w:r>
      <w:r w:rsidR="00763C9B" w:rsidRPr="00742E93">
        <w:rPr>
          <w:rFonts w:ascii="Times New Roman" w:hAnsi="Times New Roman" w:cs="Times New Roman"/>
          <w:color w:val="000000" w:themeColor="text1"/>
          <w:sz w:val="24"/>
          <w:szCs w:val="24"/>
        </w:rPr>
        <w:t xml:space="preserve"> from </w:t>
      </w:r>
      <w:r w:rsidR="002612C4" w:rsidRPr="00742E93">
        <w:rPr>
          <w:rFonts w:ascii="Times New Roman" w:hAnsi="Times New Roman" w:cs="Times New Roman"/>
          <w:color w:val="000000" w:themeColor="text1"/>
          <w:sz w:val="24"/>
          <w:szCs w:val="24"/>
        </w:rPr>
        <w:t xml:space="preserve">potential </w:t>
      </w:r>
      <w:r w:rsidR="00763C9B" w:rsidRPr="00742E93">
        <w:rPr>
          <w:rFonts w:ascii="Times New Roman" w:hAnsi="Times New Roman" w:cs="Times New Roman"/>
          <w:color w:val="000000" w:themeColor="text1"/>
          <w:sz w:val="24"/>
          <w:szCs w:val="24"/>
        </w:rPr>
        <w:t xml:space="preserve">customers within a given market </w:t>
      </w:r>
      <w:r w:rsidR="00DC3738" w:rsidRPr="00742E93">
        <w:rPr>
          <w:rFonts w:ascii="Times New Roman" w:hAnsi="Times New Roman" w:cs="Times New Roman"/>
          <w:color w:val="000000" w:themeColor="text1"/>
          <w:sz w:val="24"/>
          <w:szCs w:val="24"/>
        </w:rPr>
        <w:t xml:space="preserve">who </w:t>
      </w:r>
      <w:r w:rsidR="002612C4" w:rsidRPr="00742E93">
        <w:rPr>
          <w:rFonts w:ascii="Times New Roman" w:hAnsi="Times New Roman" w:cs="Times New Roman"/>
          <w:color w:val="000000" w:themeColor="text1"/>
          <w:sz w:val="24"/>
          <w:szCs w:val="24"/>
        </w:rPr>
        <w:t>offer</w:t>
      </w:r>
      <w:r w:rsidR="00763C9B" w:rsidRPr="00742E93">
        <w:rPr>
          <w:rFonts w:ascii="Times New Roman" w:hAnsi="Times New Roman" w:cs="Times New Roman"/>
          <w:color w:val="000000" w:themeColor="text1"/>
          <w:sz w:val="24"/>
          <w:szCs w:val="24"/>
        </w:rPr>
        <w:t xml:space="preserve"> </w:t>
      </w:r>
      <w:r w:rsidR="009A6878" w:rsidRPr="00742E93">
        <w:rPr>
          <w:rFonts w:ascii="Times New Roman" w:hAnsi="Times New Roman" w:cs="Times New Roman"/>
          <w:color w:val="000000" w:themeColor="text1"/>
          <w:sz w:val="24"/>
          <w:szCs w:val="24"/>
        </w:rPr>
        <w:t>validation based on</w:t>
      </w:r>
      <w:r w:rsidR="00DC3738" w:rsidRPr="00742E93">
        <w:rPr>
          <w:rFonts w:ascii="Times New Roman" w:hAnsi="Times New Roman" w:cs="Times New Roman"/>
          <w:color w:val="000000" w:themeColor="text1"/>
          <w:sz w:val="24"/>
          <w:szCs w:val="24"/>
        </w:rPr>
        <w:t xml:space="preserve"> their</w:t>
      </w:r>
      <w:r w:rsidR="009A6878" w:rsidRPr="00742E93">
        <w:rPr>
          <w:rFonts w:ascii="Times New Roman" w:hAnsi="Times New Roman" w:cs="Times New Roman"/>
          <w:color w:val="000000" w:themeColor="text1"/>
          <w:sz w:val="24"/>
          <w:szCs w:val="24"/>
        </w:rPr>
        <w:t xml:space="preserve"> product usage</w:t>
      </w:r>
      <w:r w:rsidR="0058303D" w:rsidRPr="00742E93">
        <w:rPr>
          <w:rFonts w:ascii="Times New Roman" w:hAnsi="Times New Roman" w:cs="Times New Roman"/>
          <w:color w:val="000000" w:themeColor="text1"/>
          <w:sz w:val="24"/>
          <w:szCs w:val="24"/>
        </w:rPr>
        <w:t xml:space="preserve"> </w:t>
      </w:r>
      <w:r w:rsidR="0058303D" w:rsidRPr="00742E93">
        <w:rPr>
          <w:rFonts w:ascii="Times New Roman" w:eastAsia="Times New Roman" w:hAnsi="Times New Roman" w:cs="Times New Roman"/>
          <w:color w:val="000000" w:themeColor="text1"/>
          <w:sz w:val="24"/>
          <w:szCs w:val="24"/>
        </w:rPr>
        <w:t>(</w:t>
      </w:r>
      <w:r w:rsidR="004379ED" w:rsidRPr="00742E93">
        <w:rPr>
          <w:rFonts w:ascii="Times New Roman" w:eastAsia="Times New Roman" w:hAnsi="Times New Roman" w:cs="Times New Roman"/>
          <w:color w:val="000000" w:themeColor="text1"/>
          <w:sz w:val="24"/>
          <w:szCs w:val="24"/>
        </w:rPr>
        <w:t>e.g.,</w:t>
      </w:r>
      <w:r w:rsidR="002612C4" w:rsidRPr="00742E93">
        <w:rPr>
          <w:rFonts w:ascii="Times New Roman" w:eastAsia="Times New Roman" w:hAnsi="Times New Roman" w:cs="Times New Roman"/>
          <w:color w:val="000000" w:themeColor="text1"/>
          <w:sz w:val="24"/>
          <w:szCs w:val="24"/>
        </w:rPr>
        <w:t xml:space="preserve"> </w:t>
      </w:r>
      <w:r w:rsidR="00756302" w:rsidRPr="00742E93">
        <w:rPr>
          <w:rFonts w:ascii="Times New Roman" w:eastAsia="Times New Roman" w:hAnsi="Times New Roman" w:cs="Times New Roman"/>
          <w:color w:val="000000" w:themeColor="text1"/>
          <w:sz w:val="24"/>
          <w:szCs w:val="24"/>
        </w:rPr>
        <w:fldChar w:fldCharType="begin" w:fldLock="1"/>
      </w:r>
      <w:r w:rsidR="00756302" w:rsidRPr="00742E93">
        <w:rPr>
          <w:rFonts w:ascii="Times New Roman" w:eastAsia="Times New Roman" w:hAnsi="Times New Roman" w:cs="Times New Roman"/>
          <w:color w:val="000000" w:themeColor="text1"/>
          <w:sz w:val="24"/>
          <w:szCs w:val="24"/>
        </w:rPr>
        <w:instrText>ADDIN CSL_CITATION {"citationItems":[{"id":"ITEM-1","itemData":{"DOI":"10.1108/978-1-78560-315-020151003","author":[{"dropping-particle":"","family":"Gerber","given":"Liz","non-dropping-particle":"","parse-names":false,"suffix":""},{"dropping-particle":"","family":"Hui","given":"Julie","non-dropping-particle":"","parse-names":false,"suffix":""}],"container-title":"International Perspectives on Crowdfunding","id":"ITEM-1","issued":{"date-parts":[["2016","7","20"]]},"note":"Gerber, L., &amp;amp; Hui, J. 2016. Crowdfunding: How and Why People Participate. International Perspectives on Crowdfunding: 37–64. Emerald Group Publishing Limited\n\nThis is how I saw it cited in Soublière and Gehman (","page":"37-64","publisher":"Emerald Group Publishing Limited","title":"Crowdfunding: how and why people participate","type":"chapter"},"uris":["http://www.mendeley.com/documents/?uuid=4b6e1ddf-c5c1-43ad-882a-281406335fca"]}],"mendeley":{"formattedCitation":"(Gerber and Hui, 2016)","manualFormatting":"Gerber and Hui, 2016","plainTextFormattedCitation":"(Gerber and Hui, 2016)","previouslyFormattedCitation":"(Gerber and Hui, 2016)"},"properties":{"noteIndex":0},"schema":"https://github.com/citation-style-language/schema/raw/master/csl-citation.json"}</w:instrText>
      </w:r>
      <w:r w:rsidR="00756302" w:rsidRPr="00742E93">
        <w:rPr>
          <w:rFonts w:ascii="Times New Roman" w:eastAsia="Times New Roman" w:hAnsi="Times New Roman" w:cs="Times New Roman"/>
          <w:color w:val="000000" w:themeColor="text1"/>
          <w:sz w:val="24"/>
          <w:szCs w:val="24"/>
        </w:rPr>
        <w:fldChar w:fldCharType="separate"/>
      </w:r>
      <w:r w:rsidR="00756302" w:rsidRPr="00742E93">
        <w:rPr>
          <w:rFonts w:ascii="Times New Roman" w:eastAsia="Times New Roman" w:hAnsi="Times New Roman" w:cs="Times New Roman"/>
          <w:noProof/>
          <w:color w:val="000000" w:themeColor="text1"/>
          <w:sz w:val="24"/>
          <w:szCs w:val="24"/>
        </w:rPr>
        <w:t>Gerber and Hui, 2016</w:t>
      </w:r>
      <w:r w:rsidR="00756302" w:rsidRPr="00742E93">
        <w:rPr>
          <w:rFonts w:ascii="Times New Roman" w:eastAsia="Times New Roman" w:hAnsi="Times New Roman" w:cs="Times New Roman"/>
          <w:color w:val="000000" w:themeColor="text1"/>
          <w:sz w:val="24"/>
          <w:szCs w:val="24"/>
        </w:rPr>
        <w:fldChar w:fldCharType="end"/>
      </w:r>
      <w:r w:rsidR="0058303D" w:rsidRPr="00742E93">
        <w:rPr>
          <w:rFonts w:ascii="Times New Roman" w:eastAsia="Times New Roman" w:hAnsi="Times New Roman" w:cs="Times New Roman"/>
          <w:color w:val="000000" w:themeColor="text1"/>
          <w:sz w:val="24"/>
          <w:szCs w:val="24"/>
        </w:rPr>
        <w:t>)</w:t>
      </w:r>
      <w:r w:rsidR="0064726A" w:rsidRPr="00742E93">
        <w:rPr>
          <w:rFonts w:ascii="Times New Roman" w:eastAsia="Times New Roman" w:hAnsi="Times New Roman" w:cs="Times New Roman"/>
          <w:color w:val="000000" w:themeColor="text1"/>
          <w:sz w:val="24"/>
          <w:szCs w:val="24"/>
        </w:rPr>
        <w:t xml:space="preserve">, sometimes referred to </w:t>
      </w:r>
      <w:r w:rsidR="009A6878" w:rsidRPr="00742E93">
        <w:rPr>
          <w:rFonts w:ascii="Times New Roman" w:eastAsia="Times New Roman" w:hAnsi="Times New Roman" w:cs="Times New Roman"/>
          <w:color w:val="000000" w:themeColor="text1"/>
          <w:sz w:val="24"/>
          <w:szCs w:val="24"/>
        </w:rPr>
        <w:t xml:space="preserve">as </w:t>
      </w:r>
      <w:r w:rsidR="00DC3738" w:rsidRPr="00742E93">
        <w:rPr>
          <w:rFonts w:ascii="Times New Roman" w:eastAsia="Times New Roman" w:hAnsi="Times New Roman" w:cs="Times New Roman"/>
          <w:color w:val="000000" w:themeColor="text1"/>
          <w:sz w:val="24"/>
          <w:szCs w:val="24"/>
        </w:rPr>
        <w:t>“</w:t>
      </w:r>
      <w:r w:rsidR="0064726A" w:rsidRPr="00742E93">
        <w:rPr>
          <w:rFonts w:ascii="Times New Roman" w:eastAsia="Times New Roman" w:hAnsi="Times New Roman" w:cs="Times New Roman"/>
          <w:color w:val="000000" w:themeColor="text1"/>
          <w:sz w:val="24"/>
          <w:szCs w:val="24"/>
        </w:rPr>
        <w:t>lead users</w:t>
      </w:r>
      <w:r w:rsidR="00DC3738" w:rsidRPr="00742E93">
        <w:rPr>
          <w:rFonts w:ascii="Times New Roman" w:eastAsia="Times New Roman" w:hAnsi="Times New Roman" w:cs="Times New Roman"/>
          <w:color w:val="000000" w:themeColor="text1"/>
          <w:sz w:val="24"/>
          <w:szCs w:val="24"/>
        </w:rPr>
        <w:t>”</w:t>
      </w:r>
      <w:r w:rsidR="0064726A" w:rsidRPr="00742E93">
        <w:rPr>
          <w:rFonts w:ascii="Times New Roman" w:eastAsia="Times New Roman" w:hAnsi="Times New Roman" w:cs="Times New Roman"/>
          <w:color w:val="000000" w:themeColor="text1"/>
          <w:sz w:val="24"/>
          <w:szCs w:val="24"/>
        </w:rPr>
        <w:t xml:space="preserve"> in the literature. </w:t>
      </w:r>
    </w:p>
    <w:p w14:paraId="0859318A" w14:textId="77777777" w:rsidR="0005220D" w:rsidRPr="00742E93" w:rsidRDefault="00E80772" w:rsidP="007F3DF3">
      <w:pPr>
        <w:shd w:val="clear" w:color="auto" w:fill="FFFFFF"/>
        <w:spacing w:after="0" w:line="480" w:lineRule="auto"/>
        <w:contextualSpacing/>
        <w:textAlignment w:val="baseline"/>
        <w:rPr>
          <w:rFonts w:ascii="Times New Roman" w:hAnsi="Times New Roman" w:cs="Times New Roman"/>
          <w:color w:val="000000" w:themeColor="text1"/>
          <w:sz w:val="24"/>
          <w:szCs w:val="24"/>
        </w:rPr>
      </w:pPr>
      <w:r w:rsidRPr="00742E93">
        <w:rPr>
          <w:rFonts w:ascii="Times New Roman" w:hAnsi="Times New Roman" w:cs="Times New Roman"/>
          <w:b/>
          <w:color w:val="000000" w:themeColor="text1"/>
          <w:sz w:val="24"/>
          <w:szCs w:val="24"/>
        </w:rPr>
        <w:t xml:space="preserve">2.2. </w:t>
      </w:r>
      <w:bookmarkStart w:id="13" w:name="_Hlk23075267"/>
      <w:r w:rsidR="0047230A" w:rsidRPr="00742E93">
        <w:rPr>
          <w:rFonts w:ascii="Times New Roman" w:hAnsi="Times New Roman" w:cs="Times New Roman"/>
          <w:b/>
          <w:color w:val="000000" w:themeColor="text1"/>
          <w:sz w:val="24"/>
          <w:szCs w:val="24"/>
        </w:rPr>
        <w:t xml:space="preserve">Lead </w:t>
      </w:r>
      <w:r w:rsidR="00ED2F53" w:rsidRPr="00742E93">
        <w:rPr>
          <w:rFonts w:ascii="Times New Roman" w:hAnsi="Times New Roman" w:cs="Times New Roman"/>
          <w:b/>
          <w:color w:val="000000" w:themeColor="text1"/>
          <w:sz w:val="24"/>
          <w:szCs w:val="24"/>
        </w:rPr>
        <w:t>U</w:t>
      </w:r>
      <w:r w:rsidR="0047230A" w:rsidRPr="00742E93">
        <w:rPr>
          <w:rFonts w:ascii="Times New Roman" w:hAnsi="Times New Roman" w:cs="Times New Roman"/>
          <w:b/>
          <w:color w:val="000000" w:themeColor="text1"/>
          <w:sz w:val="24"/>
          <w:szCs w:val="24"/>
        </w:rPr>
        <w:t xml:space="preserve">ser </w:t>
      </w:r>
      <w:r w:rsidR="00ED2F53" w:rsidRPr="00742E93">
        <w:rPr>
          <w:rFonts w:ascii="Times New Roman" w:hAnsi="Times New Roman" w:cs="Times New Roman"/>
          <w:b/>
          <w:color w:val="000000" w:themeColor="text1"/>
          <w:sz w:val="24"/>
          <w:szCs w:val="24"/>
        </w:rPr>
        <w:t>T</w:t>
      </w:r>
      <w:r w:rsidR="0047230A" w:rsidRPr="00742E93">
        <w:rPr>
          <w:rFonts w:ascii="Times New Roman" w:hAnsi="Times New Roman" w:cs="Times New Roman"/>
          <w:b/>
          <w:color w:val="000000" w:themeColor="text1"/>
          <w:sz w:val="24"/>
          <w:szCs w:val="24"/>
        </w:rPr>
        <w:t>heory</w:t>
      </w:r>
      <w:bookmarkEnd w:id="13"/>
    </w:p>
    <w:p w14:paraId="749C2FA6" w14:textId="3BC342A1" w:rsidR="0047230A" w:rsidRPr="00742E93" w:rsidRDefault="0005220D" w:rsidP="007F3DF3">
      <w:pPr>
        <w:shd w:val="clear" w:color="auto" w:fill="FFFFFF"/>
        <w:spacing w:after="0" w:line="480" w:lineRule="auto"/>
        <w:contextualSpacing/>
        <w:textAlignment w:val="baseline"/>
        <w:rPr>
          <w:rFonts w:ascii="Times New Roman" w:hAnsi="Times New Roman" w:cs="Times New Roman"/>
          <w:b/>
          <w:color w:val="000000" w:themeColor="text1"/>
          <w:sz w:val="24"/>
          <w:szCs w:val="24"/>
        </w:rPr>
      </w:pPr>
      <w:r w:rsidRPr="00742E93">
        <w:rPr>
          <w:rFonts w:ascii="Times New Roman" w:eastAsia="Times New Roman" w:hAnsi="Times New Roman" w:cs="Times New Roman"/>
          <w:sz w:val="24"/>
          <w:szCs w:val="24"/>
        </w:rPr>
        <w:t xml:space="preserve">  </w:t>
      </w:r>
      <w:r w:rsidRPr="00742E93">
        <w:rPr>
          <w:rFonts w:ascii="Times New Roman" w:eastAsia="Times New Roman" w:hAnsi="Times New Roman" w:cs="Times New Roman"/>
          <w:sz w:val="24"/>
          <w:szCs w:val="24"/>
        </w:rPr>
        <w:tab/>
      </w:r>
      <w:r w:rsidR="0047230A" w:rsidRPr="00742E93">
        <w:rPr>
          <w:rFonts w:ascii="Times New Roman" w:eastAsia="Times New Roman" w:hAnsi="Times New Roman" w:cs="Times New Roman"/>
          <w:sz w:val="24"/>
          <w:szCs w:val="24"/>
        </w:rPr>
        <w:t xml:space="preserve">Lead user theory </w:t>
      </w:r>
      <w:r w:rsidR="00210B21" w:rsidRPr="00742E93">
        <w:rPr>
          <w:rFonts w:ascii="Times New Roman" w:eastAsia="Times New Roman" w:hAnsi="Times New Roman" w:cs="Times New Roman"/>
          <w:sz w:val="24"/>
          <w:szCs w:val="24"/>
        </w:rPr>
        <w:t xml:space="preserve">holds </w:t>
      </w:r>
      <w:r w:rsidR="0047230A" w:rsidRPr="00742E93">
        <w:rPr>
          <w:rFonts w:ascii="Times New Roman" w:eastAsia="Times New Roman" w:hAnsi="Times New Roman" w:cs="Times New Roman"/>
          <w:sz w:val="24"/>
          <w:szCs w:val="24"/>
        </w:rPr>
        <w:t xml:space="preserve">that </w:t>
      </w:r>
      <w:r w:rsidR="00A4321D" w:rsidRPr="00742E93">
        <w:rPr>
          <w:rFonts w:ascii="Times New Roman" w:eastAsia="Times New Roman" w:hAnsi="Times New Roman" w:cs="Times New Roman"/>
          <w:sz w:val="24"/>
          <w:szCs w:val="24"/>
        </w:rPr>
        <w:t xml:space="preserve">creators </w:t>
      </w:r>
      <w:r w:rsidR="0047230A" w:rsidRPr="00742E93">
        <w:rPr>
          <w:rFonts w:ascii="Times New Roman" w:eastAsia="Times New Roman" w:hAnsi="Times New Roman" w:cs="Times New Roman"/>
          <w:sz w:val="24"/>
          <w:szCs w:val="24"/>
        </w:rPr>
        <w:t xml:space="preserve">should highly value behaviors and </w:t>
      </w:r>
      <w:r w:rsidR="00DC3738" w:rsidRPr="00742E93">
        <w:rPr>
          <w:rFonts w:ascii="Times New Roman" w:eastAsia="Times New Roman" w:hAnsi="Times New Roman" w:cs="Times New Roman"/>
          <w:sz w:val="24"/>
          <w:szCs w:val="24"/>
        </w:rPr>
        <w:t xml:space="preserve">the </w:t>
      </w:r>
      <w:r w:rsidR="0047230A" w:rsidRPr="00742E93">
        <w:rPr>
          <w:rFonts w:ascii="Times New Roman" w:eastAsia="Times New Roman" w:hAnsi="Times New Roman" w:cs="Times New Roman"/>
          <w:sz w:val="24"/>
          <w:szCs w:val="24"/>
        </w:rPr>
        <w:t xml:space="preserve">feedback from a particular group of users </w:t>
      </w:r>
      <w:r w:rsidR="00DC3738" w:rsidRPr="00742E93">
        <w:rPr>
          <w:rFonts w:ascii="Times New Roman" w:eastAsia="Times New Roman" w:hAnsi="Times New Roman" w:cs="Times New Roman"/>
          <w:sz w:val="24"/>
          <w:szCs w:val="24"/>
        </w:rPr>
        <w:t>(</w:t>
      </w:r>
      <w:r w:rsidR="0047230A" w:rsidRPr="00742E93">
        <w:rPr>
          <w:rFonts w:ascii="Times New Roman" w:eastAsia="Times New Roman" w:hAnsi="Times New Roman" w:cs="Times New Roman"/>
          <w:sz w:val="24"/>
          <w:szCs w:val="24"/>
        </w:rPr>
        <w:t>i.e., lead users</w:t>
      </w:r>
      <w:r w:rsidR="00DC3738" w:rsidRPr="00742E93">
        <w:rPr>
          <w:rFonts w:ascii="Times New Roman" w:eastAsia="Times New Roman" w:hAnsi="Times New Roman" w:cs="Times New Roman"/>
          <w:sz w:val="24"/>
          <w:szCs w:val="24"/>
        </w:rPr>
        <w:t>)</w:t>
      </w:r>
      <w:r w:rsidR="0047230A" w:rsidRPr="00742E93">
        <w:rPr>
          <w:rFonts w:ascii="Times New Roman" w:eastAsia="Times New Roman" w:hAnsi="Times New Roman" w:cs="Times New Roman"/>
          <w:sz w:val="24"/>
          <w:szCs w:val="24"/>
        </w:rPr>
        <w:t xml:space="preserve"> as they represent a critical source of market information</w:t>
      </w:r>
      <w:r w:rsidR="00756302" w:rsidRPr="00742E93">
        <w:rPr>
          <w:rFonts w:ascii="Times New Roman" w:eastAsia="Times New Roman" w:hAnsi="Times New Roman" w:cs="Times New Roman"/>
          <w:sz w:val="24"/>
          <w:szCs w:val="24"/>
        </w:rPr>
        <w:t xml:space="preserve"> </w:t>
      </w:r>
      <w:r w:rsidR="00756302" w:rsidRPr="00742E93">
        <w:rPr>
          <w:rFonts w:ascii="Times New Roman" w:eastAsia="Times New Roman" w:hAnsi="Times New Roman" w:cs="Times New Roman"/>
          <w:sz w:val="24"/>
          <w:szCs w:val="24"/>
        </w:rPr>
        <w:fldChar w:fldCharType="begin" w:fldLock="1"/>
      </w:r>
      <w:r w:rsidR="00756302" w:rsidRPr="00742E93">
        <w:rPr>
          <w:rFonts w:ascii="Times New Roman" w:eastAsia="Times New Roman" w:hAnsi="Times New Roman" w:cs="Times New Roman"/>
          <w:sz w:val="24"/>
          <w:szCs w:val="24"/>
        </w:rPr>
        <w:instrText>ADDIN CSL_CITATION {"citationItems":[{"id":"ITEM-1","itemData":{"DOI":"10.1287/mnsc.32.7.791","ISSN":"0025-1909","author":[{"dropping-particle":"","family":"Hippel","given":"Eric","non-dropping-particle":"von","parse-names":false,"suffix":""}],"container-title":"Management Science","id":"ITEM-1","issue":"7","issued":{"date-parts":[["1986","7"]]},"page":"791-805","title":"Lead users: A source of novel product concepts","type":"article-journal","volume":"32"},"uris":["http://www.mendeley.com/documents/?uuid=30e3e7ad-3227-4e60-8bac-a7ced852b471"]},{"id":"ITEM-2","itemData":{"DOI":"10.1287/mnsc.34.5.569","ISSN":"0025-1909","author":[{"dropping-particle":"","family":"Urban","given":"Glen L.","non-dropping-particle":"","parse-names":false,"suffix":""},{"dropping-particle":"","family":"Hippel","given":"Eric","non-dropping-particle":"von","parse-names":false,"suffix":""}],"container-title":"Management Science","id":"ITEM-2","issue":"5","issued":{"date-parts":[["1988","5"]]},"page":"569-582","title":"Lead user analyses for the development of new industrial products","type":"article-journal","volume":"34"},"uris":["http://www.mendeley.com/documents/?uuid=fb1e3d4b-e9e5-467c-bca2-374ad3fd4551"]}],"mendeley":{"formattedCitation":"(Urban and von Hippel, 1988; von Hippel, 1986)","plainTextFormattedCitation":"(Urban and von Hippel, 1988; von Hippel, 1986)","previouslyFormattedCitation":"(Urban and von Hippel, 1988; von Hippel, 1986)"},"properties":{"noteIndex":0},"schema":"https://github.com/citation-style-language/schema/raw/master/csl-citation.json"}</w:instrText>
      </w:r>
      <w:r w:rsidR="00756302" w:rsidRPr="00742E93">
        <w:rPr>
          <w:rFonts w:ascii="Times New Roman" w:eastAsia="Times New Roman" w:hAnsi="Times New Roman" w:cs="Times New Roman"/>
          <w:sz w:val="24"/>
          <w:szCs w:val="24"/>
        </w:rPr>
        <w:fldChar w:fldCharType="separate"/>
      </w:r>
      <w:r w:rsidR="00756302" w:rsidRPr="00742E93">
        <w:rPr>
          <w:rFonts w:ascii="Times New Roman" w:eastAsia="Times New Roman" w:hAnsi="Times New Roman" w:cs="Times New Roman"/>
          <w:noProof/>
          <w:sz w:val="24"/>
          <w:szCs w:val="24"/>
        </w:rPr>
        <w:t>(Urban and von Hippel, 1988; von Hippel, 1986)</w:t>
      </w:r>
      <w:r w:rsidR="00756302" w:rsidRPr="00742E93">
        <w:rPr>
          <w:rFonts w:ascii="Times New Roman" w:eastAsia="Times New Roman" w:hAnsi="Times New Roman" w:cs="Times New Roman"/>
          <w:sz w:val="24"/>
          <w:szCs w:val="24"/>
        </w:rPr>
        <w:fldChar w:fldCharType="end"/>
      </w:r>
      <w:r w:rsidR="0047230A" w:rsidRPr="00742E93">
        <w:rPr>
          <w:rFonts w:ascii="Times New Roman" w:eastAsia="Times New Roman" w:hAnsi="Times New Roman" w:cs="Times New Roman"/>
          <w:sz w:val="24"/>
          <w:szCs w:val="24"/>
        </w:rPr>
        <w:t xml:space="preserve">. </w:t>
      </w:r>
      <w:r w:rsidR="0047230A" w:rsidRPr="00742E93">
        <w:rPr>
          <w:rFonts w:ascii="Times New Roman" w:hAnsi="Times New Roman" w:cs="Times New Roman"/>
          <w:color w:val="000000" w:themeColor="text1"/>
          <w:sz w:val="24"/>
          <w:szCs w:val="24"/>
        </w:rPr>
        <w:t xml:space="preserve">Typically, lead users represent potential customers </w:t>
      </w:r>
      <w:r w:rsidR="00BD4429" w:rsidRPr="00742E93">
        <w:rPr>
          <w:rFonts w:ascii="Times New Roman" w:hAnsi="Times New Roman" w:cs="Times New Roman"/>
          <w:color w:val="000000" w:themeColor="text1"/>
          <w:sz w:val="24"/>
          <w:szCs w:val="24"/>
        </w:rPr>
        <w:t xml:space="preserve">who </w:t>
      </w:r>
      <w:r w:rsidR="00DC3738" w:rsidRPr="00742E93">
        <w:rPr>
          <w:rFonts w:ascii="Times New Roman" w:hAnsi="Times New Roman" w:cs="Times New Roman"/>
          <w:color w:val="000000" w:themeColor="text1"/>
          <w:sz w:val="24"/>
          <w:szCs w:val="24"/>
        </w:rPr>
        <w:t>use a</w:t>
      </w:r>
      <w:r w:rsidR="0047230A" w:rsidRPr="00742E93">
        <w:rPr>
          <w:rFonts w:ascii="Times New Roman" w:hAnsi="Times New Roman" w:cs="Times New Roman"/>
          <w:color w:val="000000" w:themeColor="text1"/>
          <w:sz w:val="24"/>
          <w:szCs w:val="24"/>
        </w:rPr>
        <w:t xml:space="preserve"> product before </w:t>
      </w:r>
      <w:r w:rsidR="00DC3738" w:rsidRPr="00742E93">
        <w:rPr>
          <w:rFonts w:ascii="Times New Roman" w:hAnsi="Times New Roman" w:cs="Times New Roman"/>
          <w:color w:val="000000" w:themeColor="text1"/>
          <w:sz w:val="24"/>
          <w:szCs w:val="24"/>
        </w:rPr>
        <w:t>it is</w:t>
      </w:r>
      <w:r w:rsidR="0047230A" w:rsidRPr="00742E93">
        <w:rPr>
          <w:rFonts w:ascii="Times New Roman" w:hAnsi="Times New Roman" w:cs="Times New Roman"/>
          <w:color w:val="000000" w:themeColor="text1"/>
          <w:sz w:val="24"/>
          <w:szCs w:val="24"/>
        </w:rPr>
        <w:t xml:space="preserve"> commercialized. </w:t>
      </w:r>
      <w:r w:rsidR="0047230A" w:rsidRPr="00742E93">
        <w:rPr>
          <w:rFonts w:ascii="Times New Roman" w:eastAsia="Times New Roman" w:hAnsi="Times New Roman" w:cs="Times New Roman"/>
          <w:sz w:val="24"/>
          <w:szCs w:val="24"/>
        </w:rPr>
        <w:t xml:space="preserve">Since lead users possess usage experience </w:t>
      </w:r>
      <w:r w:rsidR="0047230A" w:rsidRPr="00742E93">
        <w:rPr>
          <w:rFonts w:ascii="Times New Roman" w:eastAsia="Times New Roman" w:hAnsi="Times New Roman" w:cs="Times New Roman"/>
          <w:sz w:val="24"/>
          <w:szCs w:val="24"/>
        </w:rPr>
        <w:fldChar w:fldCharType="begin" w:fldLock="1"/>
      </w:r>
      <w:r w:rsidR="0074034E" w:rsidRPr="00742E93">
        <w:rPr>
          <w:rFonts w:ascii="Times New Roman" w:eastAsia="Times New Roman" w:hAnsi="Times New Roman" w:cs="Times New Roman"/>
          <w:sz w:val="24"/>
          <w:szCs w:val="24"/>
        </w:rPr>
        <w:instrText>ADDIN CSL_CITATION {"citationItems":[{"id":"ITEM-1","itemData":{"DOI":"10.1016/j.respol.2011.08.006","ISBN":"0391-1772","ISSN":"00487333","PMID":"67328749","abstract":"Although obsessive-compulsive disorder (OCD) has been recognized, described, and studied for several hundred years, research into how OCD presents in children and adolescents has only truly been occurring for the past three decades. While enormous amounts of knowledge have been generated during this time by psychiatrists, psychologists, and other researchers, there are nonetheless a number of highly controversial areas in the field where the literature is unclear, contradictory, or just not well-developed. This review will detail the most prominent disagreements and areas of uncertainty surrounding our current evidence-based understanding of pediatric OCD. These will include whether OCD itself should be classified as an anxiety disorder or should form the core of a different class of disorders; the optimal means of treatment and the role of combining pharmaceutical with psychosocial therapies; how best to disseminate evidence-based treatments; the potential role of autoimmune disorders associated with streptococcal infections in causing OCD; the structure of OCD, including the number of subtypes of the disorder; and the relative contributions of genetics versus environment to the chances of an individual developing OCD. The article concludes with recommendations for lines of research to assist in clearing up some of these controversies. (PsycINFO Database Record (c) 2014 APA, all rights reserved)(journal abstract)","author":[{"dropping-particle":"","family":"Mahr","given":"Dominik","non-dropping-particle":"","parse-names":false,"suffix":""},{"dropping-particle":"","family":"Lievens","given":"Annouk","non-dropping-particle":"","parse-names":false,"suffix":""}],"container-title":"Research Policy","id":"ITEM-1","issue":"1","issued":{"date-parts":[["2012","2"]]},"page":"167-177","publisher":"Elsevier B.V.","title":"Virtual lead user communities: Drivers of knowledge creation for innovation","type":"article-journal","volume":"41"},"uris":["http://www.mendeley.com/documents/?uuid=8dfbf164-3c6f-456e-b97f-c31a0670b418"]}],"mendeley":{"formattedCitation":"(Mahr and Lievens, 2012)","manualFormatting":"(Mahr and Lievens 2012)","plainTextFormattedCitation":"(Mahr and Lievens, 2012)","previouslyFormattedCitation":"(Mahr and Lievens, 2012)"},"properties":{"noteIndex":0},"schema":"https://github.com/citation-style-language/schema/raw/master/csl-citation.json"}</w:instrText>
      </w:r>
      <w:r w:rsidR="0047230A" w:rsidRPr="00742E93">
        <w:rPr>
          <w:rFonts w:ascii="Times New Roman" w:eastAsia="Times New Roman" w:hAnsi="Times New Roman" w:cs="Times New Roman"/>
          <w:sz w:val="24"/>
          <w:szCs w:val="24"/>
        </w:rPr>
        <w:fldChar w:fldCharType="separate"/>
      </w:r>
      <w:r w:rsidR="0047230A" w:rsidRPr="00742E93">
        <w:rPr>
          <w:rFonts w:ascii="Times New Roman" w:eastAsia="Times New Roman" w:hAnsi="Times New Roman" w:cs="Times New Roman"/>
          <w:noProof/>
          <w:sz w:val="24"/>
          <w:szCs w:val="24"/>
        </w:rPr>
        <w:t xml:space="preserve">(Mahr </w:t>
      </w:r>
      <w:r w:rsidR="00A22B82" w:rsidRPr="00742E93">
        <w:rPr>
          <w:rFonts w:ascii="Times New Roman" w:eastAsia="Times New Roman" w:hAnsi="Times New Roman" w:cs="Times New Roman"/>
          <w:noProof/>
          <w:sz w:val="24"/>
          <w:szCs w:val="24"/>
        </w:rPr>
        <w:t>and</w:t>
      </w:r>
      <w:r w:rsidR="005E5830" w:rsidRPr="00742E93">
        <w:rPr>
          <w:rFonts w:ascii="Times New Roman" w:eastAsia="Times New Roman" w:hAnsi="Times New Roman" w:cs="Times New Roman"/>
          <w:noProof/>
          <w:sz w:val="24"/>
          <w:szCs w:val="24"/>
        </w:rPr>
        <w:t xml:space="preserve"> </w:t>
      </w:r>
      <w:r w:rsidR="0047230A" w:rsidRPr="00742E93">
        <w:rPr>
          <w:rFonts w:ascii="Times New Roman" w:eastAsia="Times New Roman" w:hAnsi="Times New Roman" w:cs="Times New Roman"/>
          <w:noProof/>
          <w:sz w:val="24"/>
          <w:szCs w:val="24"/>
        </w:rPr>
        <w:t>Lievens 2012)</w:t>
      </w:r>
      <w:r w:rsidR="0047230A" w:rsidRPr="00742E93">
        <w:rPr>
          <w:rFonts w:ascii="Times New Roman" w:eastAsia="Times New Roman" w:hAnsi="Times New Roman" w:cs="Times New Roman"/>
          <w:sz w:val="24"/>
          <w:szCs w:val="24"/>
        </w:rPr>
        <w:fldChar w:fldCharType="end"/>
      </w:r>
      <w:r w:rsidR="0047230A" w:rsidRPr="00742E93">
        <w:rPr>
          <w:rFonts w:ascii="Times New Roman" w:eastAsia="Times New Roman" w:hAnsi="Times New Roman" w:cs="Times New Roman"/>
          <w:sz w:val="24"/>
          <w:szCs w:val="24"/>
        </w:rPr>
        <w:t xml:space="preserve">, using data derived from lead users can increase </w:t>
      </w:r>
      <w:r w:rsidR="003C3AD5" w:rsidRPr="00742E93">
        <w:rPr>
          <w:rFonts w:ascii="Times New Roman" w:eastAsia="Times New Roman" w:hAnsi="Times New Roman" w:cs="Times New Roman"/>
          <w:sz w:val="24"/>
          <w:szCs w:val="24"/>
        </w:rPr>
        <w:t>commercial</w:t>
      </w:r>
      <w:r w:rsidR="0047230A" w:rsidRPr="00742E93">
        <w:rPr>
          <w:rFonts w:ascii="Times New Roman" w:eastAsia="Times New Roman" w:hAnsi="Times New Roman" w:cs="Times New Roman"/>
          <w:sz w:val="24"/>
          <w:szCs w:val="24"/>
        </w:rPr>
        <w:t xml:space="preserve"> success and innovation</w:t>
      </w:r>
      <w:r w:rsidR="00590605" w:rsidRPr="00742E93">
        <w:rPr>
          <w:rFonts w:ascii="Times New Roman" w:eastAsia="Times New Roman" w:hAnsi="Times New Roman" w:cs="Times New Roman"/>
          <w:sz w:val="24"/>
          <w:szCs w:val="24"/>
        </w:rPr>
        <w:t xml:space="preserve"> </w:t>
      </w:r>
      <w:r w:rsidR="00316D99" w:rsidRPr="00742E93">
        <w:rPr>
          <w:rFonts w:ascii="Times New Roman" w:eastAsia="Times New Roman" w:hAnsi="Times New Roman" w:cs="Times New Roman"/>
          <w:sz w:val="24"/>
          <w:szCs w:val="24"/>
        </w:rPr>
        <w:fldChar w:fldCharType="begin" w:fldLock="1"/>
      </w:r>
      <w:r w:rsidR="00BE4721" w:rsidRPr="00742E93">
        <w:rPr>
          <w:rFonts w:ascii="Times New Roman" w:eastAsia="Times New Roman" w:hAnsi="Times New Roman" w:cs="Times New Roman"/>
          <w:sz w:val="24"/>
          <w:szCs w:val="24"/>
        </w:rPr>
        <w:instrText>ADDIN CSL_CITATION {"citationItems":[{"id":"ITEM-1","itemData":{"ISBN":"0001-656X","ISSN":"0001-6349","PMID":"5919472","abstract":"OBJECTIVE. “Reference ranges” are developed when it is impossible or inappropriate to establish “normal ranges” by drawing blood on healthy normal volunteers. Reference ranges for the hematocrit and the blood hemoglobin concentration of newborn infants have previously been reported from relatively small sample sizes by using measurement methods that now are considered outmoded. METHODS. We sought to develop reference ranges for hematocrit and hemoglobin during the neonatal period (28 days) by using very large sample sizes and modern hematology analyzers, accounting for gestational and postnatal age and gender. Data were assembled from a multihospital health care system after exclusion of patients with a high likelihood of an abnormal value and those who were receiving blood transfusions. RESULTS. During the interval from 22 to 40 weeks' gestation, the hematocrit and blood hemoglobin concentration increased approximately linearly. For every week advance in gestational age, the hematocrit increased by 0.64% and the hemoglobin concentration increased by 0.21 g/dL. No difference was seen on the basis of gender. During the 4-hour interval after birth, hematocrit/hemoglobin values of late preterm and term neonates (35–42 weeks' gestation) increased by 3.6% ± 0.5% (mean ± SD), those of neonates of 29 to 34 weeks' gestation remained unchanged, and those of &lt;29 weeks' gestation decreased by 6.0% ± 0.3%. During the first 28 days after birth, an approximately linear decrease in hematocrit/hemoglobin occurred. CONCLUSIONS. The figures presented herein describe reference ranges for hematocrit and blood hemoglobin concentration during the neonatal period, accounting for gestational and postnatal age.","author":[{"dropping-particle":"","family":"Morrison","given":"Pamela D.","non-dropping-particle":"","parse-names":false,"suffix":""},{"dropping-particle":"","family":"Roberts","given":"John H.","non-dropping-particle":"","parse-names":false,"suffix":""},{"dropping-particle":"","family":"Midgley","given":"David F.","non-dropping-particle":"","parse-names":false,"suffix":""}],"container-title":"Research policy","id":"ITEM-1","issue":"2","issued":{"date-parts":[["2004","7"]]},"page":"351-362","title":"The nature of lead users and measurement of leading edge status","type":"article-journal","volume":"33"},"uris":["http://www.mendeley.com/documents/?uuid=db207990-69fe-4fab-89ca-001c9fbe3078"]},{"id":"ITEM-2","itemData":{"DOI":"10.1007/s11301-004-0002-8","ISSN":"0344-9327","author":[{"dropping-particle":"","family":"Hippel","given":"Eric","non-dropping-particle":"von","parse-names":false,"suffix":""}],"container-title":"Journal für Betriebswirtschaft","id":"ITEM-2","issue":"1","issued":{"date-parts":[["2005","3","3"]]},"page":"63-78","title":"Democratizing innovation: The evolving phenomenon of user innovation","type":"article-journal","volume":"55"},"uris":["http://www.mendeley.com/documents/?uuid=e49fa498-f9d0-457a-8f8d-00541b6cf2c9"]}],"mendeley":{"formattedCitation":"(Morrison et al., 2004; von Hippel, 2005)","plainTextFormattedCitation":"(Morrison et al., 2004; von Hippel, 2005)","previouslyFormattedCitation":"(Morrison et al., 2004; von Hippel, 2005)"},"properties":{"noteIndex":0},"schema":"https://github.com/citation-style-language/schema/raw/master/csl-citation.json"}</w:instrText>
      </w:r>
      <w:r w:rsidR="00316D99" w:rsidRPr="00742E93">
        <w:rPr>
          <w:rFonts w:ascii="Times New Roman" w:eastAsia="Times New Roman" w:hAnsi="Times New Roman" w:cs="Times New Roman"/>
          <w:sz w:val="24"/>
          <w:szCs w:val="24"/>
        </w:rPr>
        <w:fldChar w:fldCharType="separate"/>
      </w:r>
      <w:r w:rsidR="00316D99" w:rsidRPr="00742E93">
        <w:rPr>
          <w:rFonts w:ascii="Times New Roman" w:eastAsia="Times New Roman" w:hAnsi="Times New Roman" w:cs="Times New Roman"/>
          <w:noProof/>
          <w:sz w:val="24"/>
          <w:szCs w:val="24"/>
        </w:rPr>
        <w:t>(Morrison et al., 2004; von Hippel, 2005)</w:t>
      </w:r>
      <w:r w:rsidR="00316D99" w:rsidRPr="00742E93">
        <w:rPr>
          <w:rFonts w:ascii="Times New Roman" w:eastAsia="Times New Roman" w:hAnsi="Times New Roman" w:cs="Times New Roman"/>
          <w:sz w:val="24"/>
          <w:szCs w:val="24"/>
        </w:rPr>
        <w:fldChar w:fldCharType="end"/>
      </w:r>
      <w:r w:rsidR="0047230A" w:rsidRPr="00742E93">
        <w:rPr>
          <w:rFonts w:ascii="Times New Roman" w:eastAsia="Times New Roman" w:hAnsi="Times New Roman" w:cs="Times New Roman"/>
          <w:sz w:val="24"/>
          <w:szCs w:val="24"/>
        </w:rPr>
        <w:t>.</w:t>
      </w:r>
    </w:p>
    <w:p w14:paraId="7B5AA634" w14:textId="5DA56B12" w:rsidR="0047230A" w:rsidRPr="00742E93" w:rsidRDefault="0047230A" w:rsidP="007F3DF3">
      <w:pPr>
        <w:shd w:val="clear" w:color="auto" w:fill="FFFFFF"/>
        <w:spacing w:after="0" w:line="480" w:lineRule="auto"/>
        <w:ind w:firstLine="720"/>
        <w:contextualSpacing/>
        <w:jc w:val="both"/>
        <w:textAlignment w:val="baseline"/>
        <w:rPr>
          <w:rFonts w:ascii="Times New Roman" w:eastAsia="Times New Roman" w:hAnsi="Times New Roman" w:cs="Times New Roman"/>
          <w:sz w:val="24"/>
          <w:szCs w:val="24"/>
        </w:rPr>
      </w:pPr>
      <w:r w:rsidRPr="00742E93">
        <w:rPr>
          <w:rFonts w:ascii="Times New Roman" w:hAnsi="Times New Roman" w:cs="Times New Roman"/>
          <w:color w:val="000000" w:themeColor="text1"/>
          <w:sz w:val="24"/>
          <w:szCs w:val="24"/>
        </w:rPr>
        <w:t xml:space="preserve">Lead user product evaluations tend to be ahead of market trends </w:t>
      </w:r>
      <w:r w:rsidR="00756302" w:rsidRPr="00742E93">
        <w:rPr>
          <w:rFonts w:ascii="Times New Roman" w:hAnsi="Times New Roman" w:cs="Times New Roman"/>
          <w:color w:val="000000" w:themeColor="text1"/>
          <w:sz w:val="24"/>
          <w:szCs w:val="24"/>
        </w:rPr>
        <w:fldChar w:fldCharType="begin" w:fldLock="1"/>
      </w:r>
      <w:r w:rsidR="00BE4721" w:rsidRPr="00742E93">
        <w:rPr>
          <w:rFonts w:ascii="Times New Roman" w:hAnsi="Times New Roman" w:cs="Times New Roman"/>
          <w:color w:val="000000" w:themeColor="text1"/>
          <w:sz w:val="24"/>
          <w:szCs w:val="24"/>
        </w:rPr>
        <w:instrText>ADDIN CSL_CITATION {"citationItems":[{"id":"ITEM-1","itemData":{"ISBN":"0001-656X","ISSN":"0001-6349","PMID":"5919472","abstract":"OBJECTIVE. “Reference ranges” are developed when it is impossible or inappropriate to establish “normal ranges” by drawing blood on healthy normal volunteers. Reference ranges for the hematocrit and the blood hemoglobin concentration of newborn infants have previously been reported from relatively small sample sizes by using measurement methods that now are considered outmoded. METHODS. We sought to develop reference ranges for hematocrit and hemoglobin during the neonatal period (28 days) by using very large sample sizes and modern hematology analyzers, accounting for gestational and postnatal age and gender. Data were assembled from a multihospital health care system after exclusion of patients with a high likelihood of an abnormal value and those who were receiving blood transfusions. RESULTS. During the interval from 22 to 40 weeks' gestation, the hematocrit and blood hemoglobin concentration increased approximately linearly. For every week advance in gestational age, the hematocrit increased by 0.64% and the hemoglobin concentration increased by 0.21 g/dL. No difference was seen on the basis of gender. During the 4-hour interval after birth, hematocrit/hemoglobin values of late preterm and term neonates (35–42 weeks' gestation) increased by 3.6% ± 0.5% (mean ± SD), those of neonates of 29 to 34 weeks' gestation remained unchanged, and those of &lt;29 weeks' gestation decreased by 6.0% ± 0.3%. During the first 28 days after birth, an approximately linear decrease in hematocrit/hemoglobin occurred. CONCLUSIONS. The figures presented herein describe reference ranges for hematocrit and blood hemoglobin concentration during the neonatal period, accounting for gestational and postnatal age.","author":[{"dropping-particle":"","family":"Morrison","given":"Pamela D.","non-dropping-particle":"","parse-names":false,"suffix":""},{"dropping-particle":"","family":"Roberts","given":"John H.","non-dropping-particle":"","parse-names":false,"suffix":""},{"dropping-particle":"","family":"Midgley","given":"David F.","non-dropping-particle":"","parse-names":false,"suffix":""}],"container-title":"Research policy","id":"ITEM-1","issue":"2","issued":{"date-parts":[["2004","7"]]},"page":"351-362","title":"The nature of lead users and measurement of leading edge status","type":"article-journal","volume":"33"},"uris":["http://www.mendeley.com/documents/?uuid=db207990-69fe-4fab-89ca-001c9fbe3078"]},{"id":"ITEM-2","itemData":{"DOI":"10.1007/s11301-004-0002-8","ISSN":"0344-9327","author":[{"dropping-particle":"","family":"Hippel","given":"Eric","non-dropping-particle":"von","parse-names":false,"suffix":""}],"container-title":"Journal für Betriebswirtschaft","id":"ITEM-2","issue":"1","issued":{"date-parts":[["2005","3","3"]]},"page":"63-78","title":"Democratizing innovation: The evolving phenomenon of user innovation","type":"article-journal","volume":"55"},"uris":["http://www.mendeley.com/documents/?uuid=e49fa498-f9d0-457a-8f8d-00541b6cf2c9"]}],"mendeley":{"formattedCitation":"(Morrison et al., 2004; von Hippel, 2005)","plainTextFormattedCitation":"(Morrison et al., 2004; von Hippel, 2005)","previouslyFormattedCitation":"(Morrison et al., 2004; von Hippel, 2005)"},"properties":{"noteIndex":0},"schema":"https://github.com/citation-style-language/schema/raw/master/csl-citation.json"}</w:instrText>
      </w:r>
      <w:r w:rsidR="00756302" w:rsidRPr="00742E93">
        <w:rPr>
          <w:rFonts w:ascii="Times New Roman" w:hAnsi="Times New Roman" w:cs="Times New Roman"/>
          <w:color w:val="000000" w:themeColor="text1"/>
          <w:sz w:val="24"/>
          <w:szCs w:val="24"/>
        </w:rPr>
        <w:fldChar w:fldCharType="separate"/>
      </w:r>
      <w:r w:rsidR="00316D99" w:rsidRPr="00742E93">
        <w:rPr>
          <w:rFonts w:ascii="Times New Roman" w:hAnsi="Times New Roman" w:cs="Times New Roman"/>
          <w:noProof/>
          <w:color w:val="000000" w:themeColor="text1"/>
          <w:sz w:val="24"/>
          <w:szCs w:val="24"/>
        </w:rPr>
        <w:t>(Morrison et al., 2004; von Hippel, 2005)</w:t>
      </w:r>
      <w:r w:rsidR="00756302" w:rsidRPr="00742E93">
        <w:rPr>
          <w:rFonts w:ascii="Times New Roman" w:hAnsi="Times New Roman" w:cs="Times New Roman"/>
          <w:color w:val="000000" w:themeColor="text1"/>
          <w:sz w:val="24"/>
          <w:szCs w:val="24"/>
        </w:rPr>
        <w:fldChar w:fldCharType="end"/>
      </w:r>
      <w:r w:rsidRPr="00742E93">
        <w:rPr>
          <w:rFonts w:ascii="Times New Roman" w:hAnsi="Times New Roman" w:cs="Times New Roman"/>
          <w:color w:val="000000" w:themeColor="text1"/>
          <w:sz w:val="24"/>
          <w:szCs w:val="24"/>
        </w:rPr>
        <w:t xml:space="preserve">. Thus, lead users possess product experience and can provide more accurate information about the </w:t>
      </w:r>
      <w:r w:rsidR="003C3AD5" w:rsidRPr="00742E93">
        <w:rPr>
          <w:rFonts w:ascii="Times New Roman" w:hAnsi="Times New Roman" w:cs="Times New Roman"/>
          <w:color w:val="000000" w:themeColor="text1"/>
          <w:sz w:val="24"/>
          <w:szCs w:val="24"/>
        </w:rPr>
        <w:t>commercial</w:t>
      </w:r>
      <w:r w:rsidRPr="00742E93">
        <w:rPr>
          <w:rFonts w:ascii="Times New Roman" w:hAnsi="Times New Roman" w:cs="Times New Roman"/>
          <w:color w:val="000000" w:themeColor="text1"/>
          <w:sz w:val="24"/>
          <w:szCs w:val="24"/>
        </w:rPr>
        <w:t xml:space="preserve"> potential of a given product </w:t>
      </w:r>
      <w:r w:rsidR="00756302" w:rsidRPr="00742E93">
        <w:rPr>
          <w:rFonts w:ascii="Times New Roman" w:hAnsi="Times New Roman" w:cs="Times New Roman"/>
          <w:color w:val="000000" w:themeColor="text1"/>
          <w:sz w:val="24"/>
          <w:szCs w:val="24"/>
        </w:rPr>
        <w:fldChar w:fldCharType="begin" w:fldLock="1"/>
      </w:r>
      <w:r w:rsidR="00BE4721" w:rsidRPr="00742E93">
        <w:rPr>
          <w:rFonts w:ascii="Times New Roman" w:hAnsi="Times New Roman" w:cs="Times New Roman"/>
          <w:color w:val="000000" w:themeColor="text1"/>
          <w:sz w:val="24"/>
          <w:szCs w:val="24"/>
        </w:rPr>
        <w:instrText>ADDIN CSL_CITATION {"citationItems":[{"id":"ITEM-1","itemData":{"DOI":"10.1016/j.respol.2011.08.006","ISBN":"0391-1772","ISSN":"00487333","PMID":"67328749","abstract":"Although obsessive-compulsive disorder (OCD) has been recognized, described, and studied for several hundred years, research into how OCD presents in children and adolescents has only truly been occurring for the past three decades. While enormous amounts of knowledge have been generated during this time by psychiatrists, psychologists, and other researchers, there are nonetheless a number of highly controversial areas in the field where the literature is unclear, contradictory, or just not well-developed. This review will detail the most prominent disagreements and areas of uncertainty surrounding our current evidence-based understanding of pediatric OCD. These will include whether OCD itself should be classified as an anxiety disorder or should form the core of a different class of disorders; the optimal means of treatment and the role of combining pharmaceutical with psychosocial therapies; how best to disseminate evidence-based treatments; the potential role of autoimmune disorders associated with streptococcal infections in causing OCD; the structure of OCD, including the number of subtypes of the disorder; and the relative contributions of genetics versus environment to the chances of an individual developing OCD. The article concludes with recommendations for lines of research to assist in clearing up some of these controversies. (PsycINFO Database Record (c) 2014 APA, all rights reserved)(journal abstract)","author":[{"dropping-particle":"","family":"Mahr","given":"Dominik","non-dropping-particle":"","parse-names":false,"suffix":""},{"dropping-particle":"","family":"Lievens","given":"Annouk","non-dropping-particle":"","parse-names":false,"suffix":""}],"container-title":"Research Policy","id":"ITEM-1","issue":"1","issued":{"date-parts":[["2012","2"]]},"page":"167-177","publisher":"Elsevier B.V.","title":"Virtual lead user communities: Drivers of knowledge creation for innovation","type":"article-journal","volume":"41"},"uris":["http://www.mendeley.com/documents/?uuid=c9178a9f-2d6c-4743-85a0-39baa3f16cc5"]},{"id":"ITEM-2","itemData":{"DOI":"10.1007/s11301-004-0002-8","ISSN":"0344-9327","author":[{"dropping-particle":"","family":"Hippel","given":"Eric","non-dropping-particle":"von","parse-names":false,"suffix":""}],"container-title":"Journal für Betriebswirtschaft","id":"ITEM-2","issue":"1","issued":{"date-parts":[["2005","3","3"]]},"page":"63-78","title":"Democratizing innovation: The evolving phenomenon of user innovation","type":"article-journal","volume":"55"},"uris":["http://www.mendeley.com/documents/?uuid=e49fa498-f9d0-457a-8f8d-00541b6cf2c9"]}],"mendeley":{"formattedCitation":"(Mahr and Lievens, 2012; von Hippel, 2005)","plainTextFormattedCitation":"(Mahr and Lievens, 2012; von Hippel, 2005)","previouslyFormattedCitation":"(Mahr and Lievens, 2012; von Hippel, 2005)"},"properties":{"noteIndex":0},"schema":"https://github.com/citation-style-language/schema/raw/master/csl-citation.json"}</w:instrText>
      </w:r>
      <w:r w:rsidR="00756302" w:rsidRPr="00742E93">
        <w:rPr>
          <w:rFonts w:ascii="Times New Roman" w:hAnsi="Times New Roman" w:cs="Times New Roman"/>
          <w:color w:val="000000" w:themeColor="text1"/>
          <w:sz w:val="24"/>
          <w:szCs w:val="24"/>
        </w:rPr>
        <w:fldChar w:fldCharType="separate"/>
      </w:r>
      <w:r w:rsidR="00316D99" w:rsidRPr="00742E93">
        <w:rPr>
          <w:rFonts w:ascii="Times New Roman" w:hAnsi="Times New Roman" w:cs="Times New Roman"/>
          <w:noProof/>
          <w:color w:val="000000" w:themeColor="text1"/>
          <w:sz w:val="24"/>
          <w:szCs w:val="24"/>
        </w:rPr>
        <w:t>(Mahr and Lievens, 2012; von Hippel, 2005)</w:t>
      </w:r>
      <w:r w:rsidR="00756302" w:rsidRPr="00742E93">
        <w:rPr>
          <w:rFonts w:ascii="Times New Roman" w:hAnsi="Times New Roman" w:cs="Times New Roman"/>
          <w:color w:val="000000" w:themeColor="text1"/>
          <w:sz w:val="24"/>
          <w:szCs w:val="24"/>
        </w:rPr>
        <w:fldChar w:fldCharType="end"/>
      </w:r>
      <w:r w:rsidRPr="00742E93">
        <w:rPr>
          <w:rFonts w:ascii="Times New Roman" w:hAnsi="Times New Roman" w:cs="Times New Roman"/>
          <w:color w:val="000000" w:themeColor="text1"/>
          <w:sz w:val="24"/>
          <w:szCs w:val="24"/>
        </w:rPr>
        <w:t>.</w:t>
      </w:r>
      <w:r w:rsidRPr="00742E93">
        <w:rPr>
          <w:rFonts w:ascii="Times New Roman" w:eastAsia="Times New Roman" w:hAnsi="Times New Roman" w:cs="Times New Roman"/>
          <w:color w:val="000000" w:themeColor="text1"/>
          <w:sz w:val="24"/>
          <w:szCs w:val="24"/>
        </w:rPr>
        <w:t xml:space="preserve"> That is, because lead </w:t>
      </w:r>
      <w:r w:rsidR="004E5F77" w:rsidRPr="00742E93">
        <w:rPr>
          <w:rFonts w:ascii="Times New Roman" w:eastAsia="Times New Roman" w:hAnsi="Times New Roman" w:cs="Times New Roman"/>
          <w:color w:val="000000" w:themeColor="text1"/>
          <w:sz w:val="24"/>
          <w:szCs w:val="24"/>
        </w:rPr>
        <w:t>users’</w:t>
      </w:r>
      <w:r w:rsidRPr="00742E93">
        <w:rPr>
          <w:rFonts w:ascii="Times New Roman" w:eastAsia="Times New Roman" w:hAnsi="Times New Roman" w:cs="Times New Roman"/>
          <w:color w:val="000000" w:themeColor="text1"/>
          <w:sz w:val="24"/>
          <w:szCs w:val="24"/>
        </w:rPr>
        <w:t xml:space="preserve"> feedback is based on actual product usage, it is a good forecasting mechanism for future commercial success. Indeed, </w:t>
      </w:r>
      <w:r w:rsidRPr="00742E93">
        <w:rPr>
          <w:rFonts w:ascii="Times New Roman" w:hAnsi="Times New Roman" w:cs="Times New Roman"/>
          <w:color w:val="000000" w:themeColor="text1"/>
          <w:sz w:val="24"/>
          <w:szCs w:val="24"/>
        </w:rPr>
        <w:t>such validation is recognized to contribute to multiple outcomes, such as</w:t>
      </w:r>
      <w:r w:rsidR="00F66D21" w:rsidRPr="00742E93">
        <w:rPr>
          <w:rFonts w:ascii="Times New Roman" w:hAnsi="Times New Roman" w:cs="Times New Roman"/>
          <w:color w:val="000000" w:themeColor="text1"/>
          <w:sz w:val="24"/>
          <w:szCs w:val="24"/>
        </w:rPr>
        <w:t xml:space="preserve"> the</w:t>
      </w:r>
      <w:r w:rsidRPr="00742E93">
        <w:rPr>
          <w:rFonts w:ascii="Times New Roman" w:hAnsi="Times New Roman" w:cs="Times New Roman"/>
          <w:color w:val="000000" w:themeColor="text1"/>
          <w:sz w:val="24"/>
          <w:szCs w:val="24"/>
        </w:rPr>
        <w:t xml:space="preserve"> funding of technology-based startups </w:t>
      </w:r>
      <w:r w:rsidR="003467CC" w:rsidRPr="00742E93">
        <w:rPr>
          <w:rFonts w:ascii="Times New Roman" w:hAnsi="Times New Roman" w:cs="Times New Roman"/>
          <w:color w:val="000000" w:themeColor="text1"/>
          <w:sz w:val="24"/>
          <w:szCs w:val="24"/>
        </w:rPr>
        <w:fldChar w:fldCharType="begin" w:fldLock="1"/>
      </w:r>
      <w:r w:rsidR="00DD1ADC" w:rsidRPr="00742E93">
        <w:rPr>
          <w:rFonts w:ascii="Times New Roman" w:hAnsi="Times New Roman" w:cs="Times New Roman"/>
          <w:color w:val="000000" w:themeColor="text1"/>
          <w:sz w:val="24"/>
          <w:szCs w:val="24"/>
        </w:rPr>
        <w:instrText>ADDIN CSL_CITATION {"citationItems":[{"id":"ITEM-1","itemData":{"DOI":"10.1086/674021","ISBN":"9780226165400","ISSN":"15372618","abstract":"It is not surprising that the financing of early-stage creative projects and ventures is typically geographically localized since these types of funding decisions are usually predicated on personal relationships and due diligence requiring face-to-face interactions in response to high levels of risk, uncertainty, and information asymmetry. So, to economists, the recent rise of crowd funding-raising capital from many people through an online platform-which offers little opportunity for careful due diligence and involves not only friends and family but also many strangers from near and far, is initially startling. On the eve of launching equity-based crowd funding, a new market for early-stage finance in the United States, we provide a preliminary exploration of its underlying economics. We highlight the extent to which economic theory, in particular transaction costs, reputation, and market design, can explain the rise of non equity crowd funding and offer a framework for speculating on how equity-based crowd funding may unfold. We conclude by articulating open questions related to how crowd funding may affect social welfare and the rate and direction of innovation. © 2014 by the National Bureau of Economic Research. All rights reserved.","author":[{"dropping-particle":"","family":"Agrawal","given":"Ajay","non-dropping-particle":"","parse-names":false,"suffix":""},{"dropping-particle":"","family":"Catalini","given":"Christian","non-dropping-particle":"","parse-names":false,"suffix":""},{"dropping-particle":"","family":"Goldfarb","given":"Avi","non-dropping-particle":"","parse-names":false,"suffix":""}],"container-title":"Innovation Policy and the Economy","id":"ITEM-1","issue":"1","issued":{"date-parts":[["2014"]]},"page":"63-97","title":"Some simple economics of crowdfunding","type":"article-journal","volume":"14"},"uris":["http://www.mendeley.com/documents/?uuid=4812c2b3-c6fc-4a7d-8c15-9c7ea1fb60c2"]},{"id":"ITEM-2","itemData":{"DOI":"10.1016/j.jbusvent.2013.06.005","ISSN":"08839026","abstract":"Crowdfunding allows founders of for-profit, artistic, and cultural ventures to fund their efforts by drawing on relatively small contributions from a relatively large number of individuals using the internet, without standard financial intermediaries. Drawing on a dataset of over 48,500 projects with combined funding over $237. M, this paper offers a description of the underlying dynamics of success and failure among crowdfunded ventures. It suggests that personal networks and underlying project quality are associated with the success of crowdfunding efforts, and that geography is related to both the type of projects proposed and successful fundraising. Finally, I find that the vast majority of founders seem to fulfill their obligations to funders, but that over 75% deliver products later than expected, with the degree of delay predicted by the level and amount of funding a project receives. These results offer insight into the emerging phenomenon of crowdfunding, and also shed light more generally on the ways that the actions of founders may affect their ability to receive entrepreneurial financing. © 2013 The Author.","author":[{"dropping-particle":"","family":"Mollick","given":"Ethan","non-dropping-particle":"","parse-names":false,"suffix":""}],"container-title":"Journal of Business Venturing","id":"ITEM-2","issue":"1","issued":{"date-parts":[["2014"]]},"page":"1-16","publisher":"The Author","title":"The dynamics of crowdfunding: An exploratory study","type":"article-journal","volume":"29"},"uris":["http://www.mendeley.com/documents/?uuid=3e580dfd-f72b-40b5-a970-c2652ee73580"]}],"mendeley":{"formattedCitation":"(Agrawal et al., 2014; Mollick, 2014)","plainTextFormattedCitation":"(Agrawal et al., 2014; Mollick, 2014)","previouslyFormattedCitation":"(Agrawal et al., 2014; Mollick, 2014)"},"properties":{"noteIndex":0},"schema":"https://github.com/citation-style-language/schema/raw/master/csl-citation.json"}</w:instrText>
      </w:r>
      <w:r w:rsidR="003467CC" w:rsidRPr="00742E93">
        <w:rPr>
          <w:rFonts w:ascii="Times New Roman" w:hAnsi="Times New Roman" w:cs="Times New Roman"/>
          <w:color w:val="000000" w:themeColor="text1"/>
          <w:sz w:val="24"/>
          <w:szCs w:val="24"/>
        </w:rPr>
        <w:fldChar w:fldCharType="separate"/>
      </w:r>
      <w:r w:rsidR="00DD1ADC" w:rsidRPr="00742E93">
        <w:rPr>
          <w:rFonts w:ascii="Times New Roman" w:hAnsi="Times New Roman" w:cs="Times New Roman"/>
          <w:noProof/>
          <w:color w:val="000000" w:themeColor="text1"/>
          <w:sz w:val="24"/>
          <w:szCs w:val="24"/>
        </w:rPr>
        <w:t>(Agrawal et al., 2014; Mollick, 2014)</w:t>
      </w:r>
      <w:r w:rsidR="003467CC" w:rsidRPr="00742E93">
        <w:rPr>
          <w:rFonts w:ascii="Times New Roman" w:hAnsi="Times New Roman" w:cs="Times New Roman"/>
          <w:color w:val="000000" w:themeColor="text1"/>
          <w:sz w:val="24"/>
          <w:szCs w:val="24"/>
        </w:rPr>
        <w:fldChar w:fldCharType="end"/>
      </w:r>
      <w:r w:rsidR="003467CC" w:rsidRPr="00742E93">
        <w:rPr>
          <w:rFonts w:ascii="Times New Roman" w:hAnsi="Times New Roman" w:cs="Times New Roman"/>
          <w:color w:val="000000" w:themeColor="text1"/>
          <w:sz w:val="24"/>
          <w:szCs w:val="24"/>
        </w:rPr>
        <w:t xml:space="preserve"> </w:t>
      </w:r>
      <w:r w:rsidRPr="00742E93">
        <w:rPr>
          <w:rFonts w:ascii="Times New Roman" w:hAnsi="Times New Roman" w:cs="Times New Roman"/>
          <w:color w:val="000000" w:themeColor="text1"/>
          <w:sz w:val="24"/>
          <w:szCs w:val="24"/>
        </w:rPr>
        <w:t xml:space="preserve">and the development of new products </w:t>
      </w:r>
      <w:r w:rsidR="003467CC" w:rsidRPr="00742E93">
        <w:rPr>
          <w:rFonts w:ascii="Times New Roman" w:hAnsi="Times New Roman" w:cs="Times New Roman"/>
          <w:color w:val="000000" w:themeColor="text1"/>
          <w:sz w:val="24"/>
          <w:szCs w:val="24"/>
        </w:rPr>
        <w:fldChar w:fldCharType="begin" w:fldLock="1"/>
      </w:r>
      <w:r w:rsidR="003467CC" w:rsidRPr="00742E93">
        <w:rPr>
          <w:rFonts w:ascii="Times New Roman" w:hAnsi="Times New Roman" w:cs="Times New Roman"/>
          <w:color w:val="000000" w:themeColor="text1"/>
          <w:sz w:val="24"/>
          <w:szCs w:val="24"/>
        </w:rPr>
        <w:instrText>ADDIN CSL_CITATION {"citationItems":[{"id":"ITEM-1","itemData":{"DOI":"10.5465/amr.2010.0146","ISSN":"0363-7425","author":[{"dropping-particle":"","family":"Afuah","given":"Allan","non-dropping-particle":"","parse-names":false,"suffix":""},{"dropping-particle":"","family":"Tucci","given":"Christopher L.","non-dropping-particle":"","parse-names":false,"suffix":""}],"container-title":"Academy of Management Review","id":"ITEM-1","issue":"3","issued":{"date-parts":[["2012","7"]]},"page":"355-375","title":"Crowdsourcing as a solution to distant search","type":"article-journal","volume":"37"},"uris":["http://www.mendeley.com/documents/?uuid=a2f9c240-6313-4287-ad1f-5b88791e34ff"]},{"id":"ITEM-2","itemData":{"DOI":"10.1111/j.1540-5885.2011.00893.x","ISSN":"07376782","abstract":"Generating ideas for new products used to be the exclusive domain of marketers, engineers, and/or designers. Users have only recently been recognized as an alternative source of new product ideas. Whereas some have attributed great potential to outsourcing idea generation to the \"crowd\" of users (\"crowdsourcing\"), others have clearly been more skeptical. The authors join this debate by presenting a real-world comparison of ideas actually generated by a firm's professionals with those generated by users in the course of an idea generation contest. Both professionals and users provided ideas to solve an effective and relevant problem in the consumer goods market for baby products. Executives from the underlying company evaluated all ideas (blind to their source) in terms of key quality dimensions including novelty, customer benefit, and feasibility. The study reveals that the crowdsourcing process generated user ideas that score significantly higher in terms of novelty and customer benefit, and somewhat lower in terms of feasibility. However, the average values for feasibility-in sharp contrast to novelty and customer benefit-tended to be relatively high overall, meaning that feasibility did not constitute a narrow bottleneck in this study. Even more interestingly, it is found that user ideas are placed more frequently than expected among the very best in terms of novelty and customer benefit. These findings, which are quite counterintuitive from the perspective of classic new product development (NPD) literature, suggest that, at least under certain conditions, crowdsourcing might constitute a promising method to gather user ideas that can complement those of a firm's professionals at the idea generation stage in NPD. © 2012 Product Development &amp; Management Association.","author":[{"dropping-particle":"","family":"Poetz","given":"Marion K.","non-dropping-particle":"","parse-names":false,"suffix":""},{"dropping-particle":"","family":"Schreier","given":"Martin","non-dropping-particle":"","parse-names":false,"suffix":""}],"container-title":"Journal of Product Innovation Management","id":"ITEM-2","issue":"2","issued":{"date-parts":[["2012"]]},"page":"245-256","title":"The value of crowdsourcing: Can users really compete with professionals in generating new product ideas?","type":"article-journal","volume":"29"},"uris":["http://www.mendeley.com/documents/?uuid=709defc8-6f4b-48a3-9f1d-357fce1d3801"]},{"id":"ITEM-3","itemData":{"DOI":"10.1287/mnsc.32.7.791","ISSN":"0025-1909","author":[{"dropping-particle":"","family":"Hippel","given":"Eric","non-dropping-particle":"von","parse-names":false,"suffix":""}],"container-title":"Management Science","id":"ITEM-3","issue":"7","issued":{"date-parts":[["1986","7"]]},"page":"791-805","title":"Lead users: A source of novel product concepts","type":"article-journal","volume":"32"},"uris":["http://www.mendeley.com/documents/?uuid=30e3e7ad-3227-4e60-8bac-a7ced852b471"]}],"mendeley":{"formattedCitation":"(Afuah and Tucci, 2012; Poetz and Schreier, 2012; von Hippel, 1986)","plainTextFormattedCitation":"(Afuah and Tucci, 2012; Poetz and Schreier, 2012; von Hippel, 1986)","previouslyFormattedCitation":"(Afuah and Tucci, 2012; Poetz and Schreier, 2012; von Hippel, 1986)"},"properties":{"noteIndex":0},"schema":"https://github.com/citation-style-language/schema/raw/master/csl-citation.json"}</w:instrText>
      </w:r>
      <w:r w:rsidR="003467CC" w:rsidRPr="00742E93">
        <w:rPr>
          <w:rFonts w:ascii="Times New Roman" w:hAnsi="Times New Roman" w:cs="Times New Roman"/>
          <w:color w:val="000000" w:themeColor="text1"/>
          <w:sz w:val="24"/>
          <w:szCs w:val="24"/>
        </w:rPr>
        <w:fldChar w:fldCharType="separate"/>
      </w:r>
      <w:r w:rsidR="003467CC" w:rsidRPr="00742E93">
        <w:rPr>
          <w:rFonts w:ascii="Times New Roman" w:hAnsi="Times New Roman" w:cs="Times New Roman"/>
          <w:noProof/>
          <w:color w:val="000000" w:themeColor="text1"/>
          <w:sz w:val="24"/>
          <w:szCs w:val="24"/>
        </w:rPr>
        <w:t>(Afuah and Tucci, 2012; Poetz and Schreier, 2012; von Hippel, 1986)</w:t>
      </w:r>
      <w:r w:rsidR="003467CC" w:rsidRPr="00742E93">
        <w:rPr>
          <w:rFonts w:ascii="Times New Roman" w:hAnsi="Times New Roman" w:cs="Times New Roman"/>
          <w:color w:val="000000" w:themeColor="text1"/>
          <w:sz w:val="24"/>
          <w:szCs w:val="24"/>
        </w:rPr>
        <w:fldChar w:fldCharType="end"/>
      </w:r>
      <w:r w:rsidRPr="00742E93">
        <w:rPr>
          <w:rFonts w:ascii="Times New Roman" w:hAnsi="Times New Roman" w:cs="Times New Roman"/>
          <w:color w:val="000000" w:themeColor="text1"/>
          <w:sz w:val="24"/>
          <w:szCs w:val="24"/>
        </w:rPr>
        <w:t xml:space="preserve">. </w:t>
      </w:r>
    </w:p>
    <w:p w14:paraId="5FA721EF" w14:textId="3BD149AF" w:rsidR="0047230A" w:rsidRPr="00742E93" w:rsidRDefault="0047230A" w:rsidP="007F3DF3">
      <w:pPr>
        <w:shd w:val="clear" w:color="auto" w:fill="FFFFFF"/>
        <w:spacing w:after="0" w:line="480" w:lineRule="auto"/>
        <w:contextualSpacing/>
        <w:jc w:val="both"/>
        <w:textAlignment w:val="baseline"/>
        <w:rPr>
          <w:rFonts w:ascii="Times New Roman" w:hAnsi="Times New Roman" w:cs="Times New Roman"/>
          <w:color w:val="000000" w:themeColor="text1"/>
          <w:sz w:val="24"/>
          <w:szCs w:val="24"/>
        </w:rPr>
      </w:pPr>
      <w:r w:rsidRPr="00742E93">
        <w:rPr>
          <w:rFonts w:ascii="Times New Roman" w:eastAsia="Times New Roman" w:hAnsi="Times New Roman" w:cs="Times New Roman"/>
          <w:color w:val="000000" w:themeColor="text1"/>
          <w:sz w:val="24"/>
          <w:szCs w:val="24"/>
        </w:rPr>
        <w:tab/>
        <w:t>Lead users in crowdfunding campaigns are represented by individuals (i.e.</w:t>
      </w:r>
      <w:r w:rsidR="00F66D21" w:rsidRPr="00742E93">
        <w:rPr>
          <w:rFonts w:ascii="Times New Roman" w:eastAsia="Times New Roman" w:hAnsi="Times New Roman" w:cs="Times New Roman"/>
          <w:color w:val="000000" w:themeColor="text1"/>
          <w:sz w:val="24"/>
          <w:szCs w:val="24"/>
        </w:rPr>
        <w:t>,</w:t>
      </w:r>
      <w:r w:rsidRPr="00742E93">
        <w:rPr>
          <w:rFonts w:ascii="Times New Roman" w:eastAsia="Times New Roman" w:hAnsi="Times New Roman" w:cs="Times New Roman"/>
          <w:color w:val="000000" w:themeColor="text1"/>
          <w:sz w:val="24"/>
          <w:szCs w:val="24"/>
        </w:rPr>
        <w:t xml:space="preserve"> backers) </w:t>
      </w:r>
      <w:r w:rsidR="00BD4429" w:rsidRPr="00742E93">
        <w:rPr>
          <w:rFonts w:ascii="Times New Roman" w:eastAsia="Times New Roman" w:hAnsi="Times New Roman" w:cs="Times New Roman"/>
          <w:color w:val="000000" w:themeColor="text1"/>
          <w:sz w:val="24"/>
          <w:szCs w:val="24"/>
        </w:rPr>
        <w:t xml:space="preserve">who </w:t>
      </w:r>
      <w:r w:rsidRPr="00742E93">
        <w:rPr>
          <w:rFonts w:ascii="Times New Roman" w:eastAsia="Times New Roman" w:hAnsi="Times New Roman" w:cs="Times New Roman"/>
          <w:color w:val="000000" w:themeColor="text1"/>
          <w:sz w:val="24"/>
          <w:szCs w:val="24"/>
        </w:rPr>
        <w:t>validate products through the funding of campaign projects</w:t>
      </w:r>
      <w:r w:rsidR="00F15BEB" w:rsidRPr="00742E93">
        <w:rPr>
          <w:rFonts w:ascii="Times New Roman" w:eastAsia="Times New Roman" w:hAnsi="Times New Roman" w:cs="Times New Roman"/>
          <w:color w:val="000000" w:themeColor="text1"/>
          <w:sz w:val="24"/>
          <w:szCs w:val="24"/>
        </w:rPr>
        <w:t xml:space="preserve"> </w:t>
      </w:r>
      <w:r w:rsidR="003467CC" w:rsidRPr="00742E93">
        <w:rPr>
          <w:rFonts w:ascii="Times New Roman" w:eastAsia="Times New Roman" w:hAnsi="Times New Roman" w:cs="Times New Roman"/>
          <w:color w:val="000000" w:themeColor="text1"/>
          <w:sz w:val="24"/>
          <w:szCs w:val="24"/>
        </w:rPr>
        <w:fldChar w:fldCharType="begin" w:fldLock="1"/>
      </w:r>
      <w:r w:rsidR="003467CC" w:rsidRPr="00742E93">
        <w:rPr>
          <w:rFonts w:ascii="Times New Roman" w:eastAsia="Times New Roman" w:hAnsi="Times New Roman" w:cs="Times New Roman"/>
          <w:color w:val="000000" w:themeColor="text1"/>
          <w:sz w:val="24"/>
          <w:szCs w:val="24"/>
        </w:rPr>
        <w:instrText>ADDIN CSL_CITATION {"citationItems":[{"id":"ITEM-1","itemData":{"DOI":"10.1016/j.respol.2017.02.003","ISSN":"00487333","abstract":"Crowdfunding is now a commonly used tool for innovating entrepreneurs, yet many unresolved questions surrounding crowdfunding's effect on innovation remain. Often, crowdfunding backers play an active role in the innovation conversation. Thus, crowdfunding can be viewed as one form of open search (actively seeking out ideas from outsiders). Beyond open search, backers also generate word of mouth awareness for the crowdfunded product. Crowdfunding backers can be thought of as the earliest possible adopters, who may be even more valuable than traditional early adopting consumers. In this study, data pertaining to crowdfunded products from the Kickstarter platform is coupled with survey data from the respective innovating entrepreneurs to better understand the effects of elements of crowdfunding on the subsequent market success of the crowdfunded product as well as the innovation focus of the crowdfunding organization. Results indicate that the amount of funding raised during a crowdfunding campaign does not significantly impact the later market performance of the crowdfunded product, while the number of backers attracted to the campaign does. Open search depth (drawing intensely from external sources) enhances product market performance, while open search breadth (drawing from many external sources) induces a radical innovation focus. Interestingly, adverse effects from over-relying on external knowledge sources are not observed. The small size of the crowdfunding organizations in this study is seen as a boundary condition to previous findings of inverse U-shaped performance effects. Finally, the portion of product development complete when crowdfunding impacts the entrepreneurs’ subsequent focus on radical innovation.","author":[{"dropping-particle":"","family":"Stanko","given":"Michael A.","non-dropping-particle":"","parse-names":false,"suffix":""},{"dropping-particle":"","family":"Henard","given":"David H.","non-dropping-particle":"","parse-names":false,"suffix":""}],"container-title":"Research Policy","id":"ITEM-1","issue":"4","issued":{"date-parts":[["2017"]]},"page":"784-798","publisher":"Elsevier B.V.","title":"Toward a better understanding of crowdfunding, openness and the consequences for innovation","type":"article-journal","volume":"46"},"uris":["http://www.mendeley.com/documents/?uuid=592be728-7ba9-492d-b03c-d97895a5e781"]}],"mendeley":{"formattedCitation":"(Stanko and Henard, 2017)","plainTextFormattedCitation":"(Stanko and Henard, 2017)","previouslyFormattedCitation":"(Stanko and Henard, 2017)"},"properties":{"noteIndex":0},"schema":"https://github.com/citation-style-language/schema/raw/master/csl-citation.json"}</w:instrText>
      </w:r>
      <w:r w:rsidR="003467CC" w:rsidRPr="00742E93">
        <w:rPr>
          <w:rFonts w:ascii="Times New Roman" w:eastAsia="Times New Roman" w:hAnsi="Times New Roman" w:cs="Times New Roman"/>
          <w:color w:val="000000" w:themeColor="text1"/>
          <w:sz w:val="24"/>
          <w:szCs w:val="24"/>
        </w:rPr>
        <w:fldChar w:fldCharType="separate"/>
      </w:r>
      <w:r w:rsidR="003467CC" w:rsidRPr="00742E93">
        <w:rPr>
          <w:rFonts w:ascii="Times New Roman" w:eastAsia="Times New Roman" w:hAnsi="Times New Roman" w:cs="Times New Roman"/>
          <w:noProof/>
          <w:color w:val="000000" w:themeColor="text1"/>
          <w:sz w:val="24"/>
          <w:szCs w:val="24"/>
        </w:rPr>
        <w:t>(Stanko and Henard, 2017)</w:t>
      </w:r>
      <w:r w:rsidR="003467CC" w:rsidRPr="00742E93">
        <w:rPr>
          <w:rFonts w:ascii="Times New Roman" w:eastAsia="Times New Roman" w:hAnsi="Times New Roman" w:cs="Times New Roman"/>
          <w:color w:val="000000" w:themeColor="text1"/>
          <w:sz w:val="24"/>
          <w:szCs w:val="24"/>
        </w:rPr>
        <w:fldChar w:fldCharType="end"/>
      </w:r>
      <w:r w:rsidRPr="00742E93">
        <w:rPr>
          <w:rFonts w:ascii="Times New Roman" w:eastAsia="Times New Roman" w:hAnsi="Times New Roman" w:cs="Times New Roman"/>
          <w:color w:val="000000" w:themeColor="text1"/>
          <w:sz w:val="24"/>
          <w:szCs w:val="24"/>
        </w:rPr>
        <w:t xml:space="preserve">. </w:t>
      </w:r>
      <w:r w:rsidR="00F66D21" w:rsidRPr="00742E93">
        <w:rPr>
          <w:rFonts w:ascii="Times New Roman" w:hAnsi="Times New Roman" w:cs="Times New Roman"/>
          <w:color w:val="000000" w:themeColor="text1"/>
          <w:sz w:val="24"/>
          <w:szCs w:val="24"/>
        </w:rPr>
        <w:t>T</w:t>
      </w:r>
      <w:r w:rsidRPr="00742E93">
        <w:rPr>
          <w:rFonts w:ascii="Times New Roman" w:hAnsi="Times New Roman" w:cs="Times New Roman"/>
          <w:color w:val="000000" w:themeColor="text1"/>
          <w:sz w:val="24"/>
          <w:szCs w:val="24"/>
        </w:rPr>
        <w:t xml:space="preserve">hese individuals are often able to directly experience </w:t>
      </w:r>
      <w:r w:rsidR="00F66D21" w:rsidRPr="00742E93">
        <w:rPr>
          <w:rFonts w:ascii="Times New Roman" w:hAnsi="Times New Roman" w:cs="Times New Roman"/>
          <w:color w:val="000000" w:themeColor="text1"/>
          <w:sz w:val="24"/>
          <w:szCs w:val="24"/>
        </w:rPr>
        <w:t xml:space="preserve">a </w:t>
      </w:r>
      <w:r w:rsidRPr="00742E93">
        <w:rPr>
          <w:rFonts w:ascii="Times New Roman" w:hAnsi="Times New Roman" w:cs="Times New Roman"/>
          <w:color w:val="000000" w:themeColor="text1"/>
          <w:sz w:val="24"/>
          <w:szCs w:val="24"/>
        </w:rPr>
        <w:t xml:space="preserve">product and thus offer important validation on the potential of </w:t>
      </w:r>
      <w:r w:rsidR="00F66D21" w:rsidRPr="00742E93">
        <w:rPr>
          <w:rFonts w:ascii="Times New Roman" w:hAnsi="Times New Roman" w:cs="Times New Roman"/>
          <w:color w:val="000000" w:themeColor="text1"/>
          <w:sz w:val="24"/>
          <w:szCs w:val="24"/>
        </w:rPr>
        <w:t xml:space="preserve">a </w:t>
      </w:r>
      <w:r w:rsidRPr="00742E93">
        <w:rPr>
          <w:rFonts w:ascii="Times New Roman" w:hAnsi="Times New Roman" w:cs="Times New Roman"/>
          <w:color w:val="000000" w:themeColor="text1"/>
          <w:sz w:val="24"/>
          <w:szCs w:val="24"/>
        </w:rPr>
        <w:t>product.</w:t>
      </w:r>
      <w:r w:rsidRPr="00742E93">
        <w:rPr>
          <w:rFonts w:ascii="Times New Roman" w:eastAsia="Times New Roman" w:hAnsi="Times New Roman" w:cs="Times New Roman"/>
          <w:color w:val="000000" w:themeColor="text1"/>
          <w:sz w:val="24"/>
          <w:szCs w:val="24"/>
        </w:rPr>
        <w:t xml:space="preserve"> </w:t>
      </w:r>
      <w:r w:rsidR="003F5C3E" w:rsidRPr="00742E93">
        <w:rPr>
          <w:rFonts w:ascii="Times New Roman" w:eastAsia="Times New Roman" w:hAnsi="Times New Roman" w:cs="Times New Roman"/>
          <w:color w:val="000000" w:themeColor="text1"/>
          <w:sz w:val="24"/>
          <w:szCs w:val="24"/>
        </w:rPr>
        <w:t>Therefore</w:t>
      </w:r>
      <w:r w:rsidRPr="00742E93">
        <w:rPr>
          <w:rFonts w:ascii="Times New Roman" w:eastAsia="Times New Roman" w:hAnsi="Times New Roman" w:cs="Times New Roman"/>
          <w:color w:val="000000" w:themeColor="text1"/>
          <w:sz w:val="24"/>
          <w:szCs w:val="24"/>
        </w:rPr>
        <w:t>, w</w:t>
      </w:r>
      <w:r w:rsidRPr="00742E93">
        <w:rPr>
          <w:rFonts w:ascii="Times New Roman" w:hAnsi="Times New Roman" w:cs="Times New Roman"/>
          <w:color w:val="000000" w:themeColor="text1"/>
          <w:sz w:val="24"/>
          <w:szCs w:val="24"/>
        </w:rPr>
        <w:t xml:space="preserve">e suggest that backers in crowdfunding campaigns serve as lead users </w:t>
      </w:r>
      <w:r w:rsidR="00C81FC3" w:rsidRPr="00742E93">
        <w:rPr>
          <w:rFonts w:ascii="Times New Roman" w:hAnsi="Times New Roman" w:cs="Times New Roman"/>
          <w:color w:val="000000" w:themeColor="text1"/>
          <w:sz w:val="24"/>
          <w:szCs w:val="24"/>
        </w:rPr>
        <w:t>and offer validation that could be</w:t>
      </w:r>
      <w:r w:rsidRPr="00742E93">
        <w:rPr>
          <w:rFonts w:ascii="Times New Roman" w:hAnsi="Times New Roman" w:cs="Times New Roman"/>
          <w:color w:val="000000" w:themeColor="text1"/>
          <w:sz w:val="24"/>
          <w:szCs w:val="24"/>
        </w:rPr>
        <w:t xml:space="preserve"> indicative of future </w:t>
      </w:r>
      <w:r w:rsidR="003C3AD5" w:rsidRPr="00742E93">
        <w:rPr>
          <w:rFonts w:ascii="Times New Roman" w:hAnsi="Times New Roman" w:cs="Times New Roman"/>
          <w:color w:val="000000" w:themeColor="text1"/>
          <w:sz w:val="24"/>
          <w:szCs w:val="24"/>
        </w:rPr>
        <w:t>commercial</w:t>
      </w:r>
      <w:r w:rsidRPr="00742E93">
        <w:rPr>
          <w:rFonts w:ascii="Times New Roman" w:hAnsi="Times New Roman" w:cs="Times New Roman"/>
          <w:color w:val="000000" w:themeColor="text1"/>
          <w:sz w:val="24"/>
          <w:szCs w:val="24"/>
        </w:rPr>
        <w:t xml:space="preserve"> performance</w:t>
      </w:r>
      <w:r w:rsidR="00C81FC3" w:rsidRPr="00742E93">
        <w:rPr>
          <w:rFonts w:ascii="Times New Roman" w:hAnsi="Times New Roman" w:cs="Times New Roman"/>
          <w:color w:val="000000" w:themeColor="text1"/>
          <w:sz w:val="24"/>
          <w:szCs w:val="24"/>
        </w:rPr>
        <w:t xml:space="preserve"> because </w:t>
      </w:r>
      <w:r w:rsidR="00C81FC3" w:rsidRPr="00742E93">
        <w:rPr>
          <w:rFonts w:ascii="Times New Roman" w:hAnsi="Times New Roman" w:cs="Times New Roman"/>
          <w:color w:val="000000" w:themeColor="text1"/>
          <w:sz w:val="24"/>
          <w:szCs w:val="24"/>
        </w:rPr>
        <w:lastRenderedPageBreak/>
        <w:t xml:space="preserve">backers generally fund products that appeal to them </w:t>
      </w:r>
      <w:r w:rsidR="00F66D21" w:rsidRPr="00742E93">
        <w:rPr>
          <w:rFonts w:ascii="Times New Roman" w:hAnsi="Times New Roman" w:cs="Times New Roman"/>
          <w:color w:val="000000" w:themeColor="text1"/>
          <w:sz w:val="24"/>
          <w:szCs w:val="24"/>
        </w:rPr>
        <w:t>based on their</w:t>
      </w:r>
      <w:r w:rsidR="00C81FC3" w:rsidRPr="00742E93">
        <w:rPr>
          <w:rFonts w:ascii="Times New Roman" w:hAnsi="Times New Roman" w:cs="Times New Roman"/>
          <w:color w:val="000000" w:themeColor="text1"/>
          <w:sz w:val="24"/>
          <w:szCs w:val="24"/>
        </w:rPr>
        <w:t xml:space="preserve"> personal use </w:t>
      </w:r>
      <w:r w:rsidR="003467CC" w:rsidRPr="00742E93">
        <w:rPr>
          <w:rFonts w:ascii="Times New Roman" w:hAnsi="Times New Roman" w:cs="Times New Roman"/>
          <w:color w:val="000000" w:themeColor="text1"/>
          <w:sz w:val="24"/>
          <w:szCs w:val="24"/>
        </w:rPr>
        <w:fldChar w:fldCharType="begin" w:fldLock="1"/>
      </w:r>
      <w:r w:rsidR="003467CC" w:rsidRPr="00742E93">
        <w:rPr>
          <w:rFonts w:ascii="Times New Roman" w:hAnsi="Times New Roman" w:cs="Times New Roman"/>
          <w:color w:val="000000" w:themeColor="text1"/>
          <w:sz w:val="24"/>
          <w:szCs w:val="24"/>
        </w:rPr>
        <w:instrText>ADDIN CSL_CITATION {"citationItems":[{"id":"ITEM-1","itemData":{"DOI":"10.1111/etap.12139","ISSN":"10422587","abstract":"Despite crowdfunding's increasing popularity as a vehicle for financing early‐stage ventures, we still know relatively little about the mechanisms that drive individuals to pledge and invest via such online platforms. We explored the extent to which financial or nonfinancial motivations determine the decision to invest for equity or to pledge. In addition, we also looked at whether having invested for equity can crowd out individuals' motivation to keep a pledge into the same project. Our results show that nonfinancial motives play no significant role. Furthermore, we find that having invested for equity is a positive predictor of keeping a pledge.","author":[{"dropping-particle":"","family":"Cholakova","given":"Magdalena","non-dropping-particle":"","parse-names":false,"suffix":""},{"dropping-particle":"","family":"Clarysse","given":"Bart","non-dropping-particle":"","parse-names":false,"suffix":""}],"container-title":"Entrepreneurship Theory and Practice","id":"ITEM-1","issue":"1","issued":{"date-parts":[["2015","1"]]},"page":"145-172","title":"Does the possibility to make equity investments in crowdfunding projects crowd out reward-based investments?","type":"article-journal","volume":"39"},"uris":["http://www.mendeley.com/documents/?uuid=59aae55b-fe0d-4a9a-ad5a-e50dac5c4fd5"]}],"mendeley":{"formattedCitation":"(Cholakova and Clarysse, 2015)","plainTextFormattedCitation":"(Cholakova and Clarysse, 2015)","previouslyFormattedCitation":"(Cholakova and Clarysse, 2015)"},"properties":{"noteIndex":0},"schema":"https://github.com/citation-style-language/schema/raw/master/csl-citation.json"}</w:instrText>
      </w:r>
      <w:r w:rsidR="003467CC" w:rsidRPr="00742E93">
        <w:rPr>
          <w:rFonts w:ascii="Times New Roman" w:hAnsi="Times New Roman" w:cs="Times New Roman"/>
          <w:color w:val="000000" w:themeColor="text1"/>
          <w:sz w:val="24"/>
          <w:szCs w:val="24"/>
        </w:rPr>
        <w:fldChar w:fldCharType="separate"/>
      </w:r>
      <w:r w:rsidR="003467CC" w:rsidRPr="00742E93">
        <w:rPr>
          <w:rFonts w:ascii="Times New Roman" w:hAnsi="Times New Roman" w:cs="Times New Roman"/>
          <w:noProof/>
          <w:color w:val="000000" w:themeColor="text1"/>
          <w:sz w:val="24"/>
          <w:szCs w:val="24"/>
        </w:rPr>
        <w:t>(Cholakova and Clarysse, 2015)</w:t>
      </w:r>
      <w:r w:rsidR="003467CC" w:rsidRPr="00742E93">
        <w:rPr>
          <w:rFonts w:ascii="Times New Roman" w:hAnsi="Times New Roman" w:cs="Times New Roman"/>
          <w:color w:val="000000" w:themeColor="text1"/>
          <w:sz w:val="24"/>
          <w:szCs w:val="24"/>
        </w:rPr>
        <w:fldChar w:fldCharType="end"/>
      </w:r>
      <w:r w:rsidRPr="00742E93">
        <w:rPr>
          <w:rFonts w:ascii="Times New Roman" w:hAnsi="Times New Roman" w:cs="Times New Roman"/>
          <w:color w:val="000000" w:themeColor="text1"/>
          <w:sz w:val="24"/>
          <w:szCs w:val="24"/>
        </w:rPr>
        <w:t>.</w:t>
      </w:r>
      <w:r w:rsidRPr="00742E93">
        <w:rPr>
          <w:rFonts w:ascii="Times New Roman" w:eastAsia="Times New Roman" w:hAnsi="Times New Roman" w:cs="Times New Roman"/>
          <w:color w:val="000000" w:themeColor="text1"/>
          <w:sz w:val="24"/>
          <w:szCs w:val="24"/>
        </w:rPr>
        <w:t xml:space="preserve"> </w:t>
      </w:r>
    </w:p>
    <w:p w14:paraId="13ADC909" w14:textId="72C6A4E5" w:rsidR="00505476" w:rsidRPr="00742E93" w:rsidRDefault="00E80772" w:rsidP="007F3DF3">
      <w:pPr>
        <w:pStyle w:val="NormalWeb"/>
        <w:shd w:val="clear" w:color="auto" w:fill="FFFFFF"/>
        <w:spacing w:before="0" w:beforeAutospacing="0" w:after="0" w:afterAutospacing="0" w:line="480" w:lineRule="auto"/>
        <w:contextualSpacing/>
        <w:jc w:val="both"/>
        <w:rPr>
          <w:b/>
          <w:bCs/>
          <w:i/>
          <w:iCs/>
          <w:color w:val="000000" w:themeColor="text1"/>
        </w:rPr>
      </w:pPr>
      <w:bookmarkStart w:id="14" w:name="_Hlk23075277"/>
      <w:r w:rsidRPr="00742E93">
        <w:rPr>
          <w:b/>
          <w:bCs/>
          <w:iCs/>
          <w:color w:val="000000" w:themeColor="text1"/>
        </w:rPr>
        <w:t xml:space="preserve">2.3. </w:t>
      </w:r>
      <w:r w:rsidR="0047230A" w:rsidRPr="00742E93">
        <w:rPr>
          <w:b/>
          <w:bCs/>
          <w:iCs/>
          <w:color w:val="000000" w:themeColor="text1"/>
        </w:rPr>
        <w:t xml:space="preserve">Rebounding </w:t>
      </w:r>
      <w:r w:rsidR="006A0221" w:rsidRPr="00742E93">
        <w:rPr>
          <w:b/>
          <w:bCs/>
          <w:iCs/>
          <w:color w:val="000000" w:themeColor="text1"/>
        </w:rPr>
        <w:t>f</w:t>
      </w:r>
      <w:r w:rsidR="0047230A" w:rsidRPr="00742E93">
        <w:rPr>
          <w:b/>
          <w:bCs/>
          <w:iCs/>
          <w:color w:val="000000" w:themeColor="text1"/>
        </w:rPr>
        <w:t xml:space="preserve">rom </w:t>
      </w:r>
      <w:r w:rsidR="00ED2F53" w:rsidRPr="00742E93">
        <w:rPr>
          <w:b/>
          <w:bCs/>
          <w:iCs/>
          <w:color w:val="000000" w:themeColor="text1"/>
        </w:rPr>
        <w:t>F</w:t>
      </w:r>
      <w:r w:rsidR="0047230A" w:rsidRPr="00742E93">
        <w:rPr>
          <w:b/>
          <w:bCs/>
          <w:iCs/>
          <w:color w:val="000000" w:themeColor="text1"/>
        </w:rPr>
        <w:t xml:space="preserve">ailure and </w:t>
      </w:r>
      <w:r w:rsidR="00ED2F53" w:rsidRPr="00742E93">
        <w:rPr>
          <w:b/>
          <w:bCs/>
          <w:iCs/>
          <w:color w:val="000000" w:themeColor="text1"/>
        </w:rPr>
        <w:t>E</w:t>
      </w:r>
      <w:r w:rsidR="0047230A" w:rsidRPr="00742E93">
        <w:rPr>
          <w:b/>
          <w:bCs/>
          <w:iCs/>
          <w:color w:val="000000" w:themeColor="text1"/>
        </w:rPr>
        <w:t>ntrepreneurial</w:t>
      </w:r>
      <w:r w:rsidR="00B01262" w:rsidRPr="00742E93">
        <w:rPr>
          <w:b/>
          <w:bCs/>
          <w:iCs/>
          <w:color w:val="000000" w:themeColor="text1"/>
        </w:rPr>
        <w:t xml:space="preserve"> </w:t>
      </w:r>
      <w:r w:rsidR="00ED2F53" w:rsidRPr="00742E93">
        <w:rPr>
          <w:b/>
          <w:bCs/>
          <w:iCs/>
          <w:color w:val="000000" w:themeColor="text1"/>
        </w:rPr>
        <w:t>P</w:t>
      </w:r>
      <w:r w:rsidR="00064784" w:rsidRPr="00742E93">
        <w:rPr>
          <w:b/>
          <w:bCs/>
          <w:iCs/>
          <w:color w:val="000000" w:themeColor="text1"/>
        </w:rPr>
        <w:t>ersistence</w:t>
      </w:r>
    </w:p>
    <w:bookmarkEnd w:id="14"/>
    <w:p w14:paraId="3D1DE2C0" w14:textId="6767A510" w:rsidR="00156379" w:rsidRPr="00742E93" w:rsidRDefault="00F7549C" w:rsidP="0005220D">
      <w:pPr>
        <w:shd w:val="clear" w:color="auto" w:fill="FFFFFF"/>
        <w:spacing w:after="0" w:line="480" w:lineRule="auto"/>
        <w:ind w:firstLine="720"/>
        <w:contextualSpacing/>
        <w:jc w:val="both"/>
        <w:textAlignment w:val="baseline"/>
        <w:rPr>
          <w:rFonts w:ascii="Times New Roman" w:hAnsi="Times New Roman" w:cs="Times New Roman"/>
          <w:sz w:val="24"/>
          <w:szCs w:val="24"/>
        </w:rPr>
      </w:pPr>
      <w:r w:rsidRPr="00742E93">
        <w:rPr>
          <w:rFonts w:ascii="Times New Roman" w:hAnsi="Times New Roman" w:cs="Times New Roman"/>
          <w:sz w:val="24"/>
          <w:szCs w:val="24"/>
        </w:rPr>
        <w:t xml:space="preserve">Entrepreneurial failure occurs when the performance of an initiative fails to meet certain pre-set goals </w:t>
      </w:r>
      <w:r w:rsidR="003467CC" w:rsidRPr="00742E93">
        <w:rPr>
          <w:rFonts w:ascii="Times New Roman" w:hAnsi="Times New Roman" w:cs="Times New Roman"/>
          <w:sz w:val="24"/>
          <w:szCs w:val="24"/>
        </w:rPr>
        <w:fldChar w:fldCharType="begin" w:fldLock="1"/>
      </w:r>
      <w:r w:rsidR="003467CC" w:rsidRPr="00742E93">
        <w:rPr>
          <w:rFonts w:ascii="Times New Roman" w:hAnsi="Times New Roman" w:cs="Times New Roman"/>
          <w:sz w:val="24"/>
          <w:szCs w:val="24"/>
        </w:rPr>
        <w:instrText>ADDIN CSL_CITATION {"citationItems":[{"id":"ITEM-1","itemData":{"DOI":"10.1016/j.jbusvent.2010.06.002","ISSN":"08839026","abstract":"This article develops a deeper conceptualisation of the process and content dimensions of learning from venture failure. I propose that recovery and re-emergence from failure is a function of distinctive learning processes that foster a range of higher-level learning outcomes. This qualitative research demonstrates that entrepreneurs learn much not only about themselves and the demise of their ventures but also about the nature of networks and relationships and the \"pressure points\" of venture management. This article also provides evidence that these powerful learning outcomes are future-oriented, increasing the entrepreneur's level of entrepreneurial preparedness for further enterprising activities. © 2010 Elsevier Inc.","author":[{"dropping-particle":"","family":"Cope","given":"Jason","non-dropping-particle":"","parse-names":false,"suffix":""}],"container-title":"Journal of Business Venturing","id":"ITEM-1","issue":"6","issued":{"date-parts":[["2011","11"]]},"page":"604-623","publisher":"Elsevier Inc.","title":"Entrepreneurial learning from failure: An interpretative phenomenological analysis","type":"article-journal","volume":"26"},"uris":["http://www.mendeley.com/documents/?uuid=b1c1b983-5447-4ca8-8e29-d90800824ba1"]},{"id":"ITEM-2","itemData":{"DOI":"10.4028/www.scientific.net/MSF.587-588.908","ISSN":"0255-5476","abstract":"The sustainable world's economic growth and people's life improvement greatly depend on the use of alternative products in the architecture and construction, such as industrial wastes conventionally called ``green materials{''}. This paper concerns the main results of an experimental work carried out with the objective of developing new composite materials based on gypsum and incorporating waste material as granulated cork, a by-product of cork industry, and cellulose fibres. a waste of paper industry. Such materials are intended to be used as composite boards for non structural elements of construction, such as dry walls and ceiling. Cork (bark of the plant Quercus Suber L), a substance largely produced in Portugal, is a material whose characteristics are of considerable interest for the construction industry. It is regarded as a strategic material with enormous potential by its reduced density, elasticity, compressibility; waterproof, vibration absorption, thermal and acoustic insulation efficiency {[}1]. During the first stage of this research work the gypsum binder and its properties Were Studied. Then, composites with mineral additions (added to increase the waterproofing and resistance) were also developed and submitted to tests to determine their physical and mechanical properties. In last stage, reinforced composites using different industrial by-products have been developed. This paper will present the properties and the manufacture methods used to produce the above mentioned eco-friendly composites that can case ways for using industrial wastes as new construction materials, with excellent inherent thermal and acoustic properties.","author":[{"dropping-particle":"","family":"McGrath","given":"Rita Gunther","non-dropping-particle":"","parse-names":false,"suffix":""}],"container-title":"Academy of Management Review","id":"ITEM-2","issue":"1","issued":{"date-parts":[["1999"]]},"page":"13-30","title":"Failing forward: Real options reasoning and entrepreneurial failure","type":"article-journal","volume":"24"},"uris":["http://www.mendeley.com/documents/?uuid=16e1093a-8d11-49f2-bee0-4965cc21fb06"]},{"id":"ITEM-3","itemData":{"DOI":"10.1016/j.jbusvent.2009.04.001","ISSN":"08839026","abstract":"Entrepreneurial (i.e. business ownership) experience may enable some entrepreneurs to temper their comparative optimism in subsequent ventures. The nature of entrepreneurial experience can shape how entrepreneurs adapt. Using data from a representative survey of 576 entrepreneurs in Great Britain, we find that experience with business failure was associated with entrepreneurs who are less likely to report comparative optimism. Portfolio entrepreneurs are less likely to report comparative optimism following failure; however, sequential (also known as serial) entrepreneurs who have experienced failure do not appear to adjust their comparative optimism. Conclusions and implications for entrepreneurs and stakeholders are discussed. © 2009 Elsevier Inc.","author":[{"dropping-particle":"","family":"Ucbasaran","given":"Deniz","non-dropping-particle":"","parse-names":false,"suffix":""},{"dropping-particle":"","family":"Westhead","given":"Paul","non-dropping-particle":"","parse-names":false,"suffix":""},{"dropping-particle":"","family":"Wright","given":"Mike","non-dropping-particle":"","parse-names":false,"suffix":""},{"dropping-particle":"","family":"Flores","given":"Manuel","non-dropping-particle":"","parse-names":false,"suffix":""}],"container-title":"Journal of Business Venturing","id":"ITEM-3","issue":"6","issued":{"date-parts":[["2010"]]},"page":"541-555","publisher":"Elsevier Inc.","title":"The nature of entrepreneurial experience, business failure and comparative optimism","type":"article-journal","volume":"25"},"uris":["http://www.mendeley.com/documents/?uuid=873a2f73-e78b-4f51-a2fb-2c0eb136f3a1"]}],"mendeley":{"formattedCitation":"(Cope, 2011; McGrath, 1999; Ucbasaran et al., 2010)","plainTextFormattedCitation":"(Cope, 2011; McGrath, 1999; Ucbasaran et al., 2010)","previouslyFormattedCitation":"(Cope, 2011; McGrath, 1999; Ucbasaran et al., 2010)"},"properties":{"noteIndex":0},"schema":"https://github.com/citation-style-language/schema/raw/master/csl-citation.json"}</w:instrText>
      </w:r>
      <w:r w:rsidR="003467CC" w:rsidRPr="00742E93">
        <w:rPr>
          <w:rFonts w:ascii="Times New Roman" w:hAnsi="Times New Roman" w:cs="Times New Roman"/>
          <w:sz w:val="24"/>
          <w:szCs w:val="24"/>
        </w:rPr>
        <w:fldChar w:fldCharType="separate"/>
      </w:r>
      <w:r w:rsidR="003467CC" w:rsidRPr="00742E93">
        <w:rPr>
          <w:rFonts w:ascii="Times New Roman" w:hAnsi="Times New Roman" w:cs="Times New Roman"/>
          <w:noProof/>
          <w:sz w:val="24"/>
          <w:szCs w:val="24"/>
        </w:rPr>
        <w:t>(Cope, 2011; McGrath, 1999; Ucbasaran et al., 201</w:t>
      </w:r>
      <w:r w:rsidR="00DB33BC" w:rsidRPr="00742E93">
        <w:rPr>
          <w:rFonts w:ascii="Times New Roman" w:hAnsi="Times New Roman" w:cs="Times New Roman"/>
          <w:noProof/>
          <w:sz w:val="24"/>
          <w:szCs w:val="24"/>
        </w:rPr>
        <w:t>3</w:t>
      </w:r>
      <w:r w:rsidR="003467CC" w:rsidRPr="00742E93">
        <w:rPr>
          <w:rFonts w:ascii="Times New Roman" w:hAnsi="Times New Roman" w:cs="Times New Roman"/>
          <w:noProof/>
          <w:sz w:val="24"/>
          <w:szCs w:val="24"/>
        </w:rPr>
        <w:t>)</w:t>
      </w:r>
      <w:r w:rsidR="003467CC" w:rsidRPr="00742E93">
        <w:rPr>
          <w:rFonts w:ascii="Times New Roman" w:hAnsi="Times New Roman" w:cs="Times New Roman"/>
          <w:sz w:val="24"/>
          <w:szCs w:val="24"/>
        </w:rPr>
        <w:fldChar w:fldCharType="end"/>
      </w:r>
      <w:r w:rsidRPr="00742E93">
        <w:rPr>
          <w:rFonts w:ascii="Times New Roman" w:hAnsi="Times New Roman" w:cs="Times New Roman"/>
          <w:sz w:val="24"/>
          <w:szCs w:val="24"/>
        </w:rPr>
        <w:t xml:space="preserve"> or performance standards </w:t>
      </w:r>
      <w:r w:rsidR="003467CC" w:rsidRPr="00742E93">
        <w:rPr>
          <w:rFonts w:ascii="Times New Roman" w:hAnsi="Times New Roman" w:cs="Times New Roman"/>
          <w:sz w:val="24"/>
          <w:szCs w:val="24"/>
        </w:rPr>
        <w:fldChar w:fldCharType="begin" w:fldLock="1"/>
      </w:r>
      <w:r w:rsidR="003467CC" w:rsidRPr="00742E93">
        <w:rPr>
          <w:rFonts w:ascii="Times New Roman" w:hAnsi="Times New Roman" w:cs="Times New Roman"/>
          <w:sz w:val="24"/>
          <w:szCs w:val="24"/>
        </w:rPr>
        <w:instrText>ADDIN CSL_CITATION {"citationItems":[{"id":"ITEM-1","itemData":{"DOI":"10.1007/s11187-014-9623-z","ISBN":"1118701496","ISSN":"15730913","abstract":"We examine how failure ascriptions (how the core causal characteristics of a failure are identified) impact perceptions of learning, defined here as the ability to transfer knowledge from a failed venture to a subsequently started new venture. Our findings are consistent with prior work in that internal unstable failure ascriptions are associated with greater perceived learning, while external stable ascriptions are associated with less perceived learning. Inconsistent with prior work, however, we find that starting a new venture more quickly after failure enhances perceived learning for entrepreneurs who made internal unstable ascriptions. Further, entrepreneurs with external stable ascriptions have even less perceived learning when they abandon their previous domain in their new venture. Implications for research on failure, ascriptions, and perceived learning for future ventures are discussed.","author":[{"dropping-particle":"","family":"Yamakawa","given":"Yasuhiro","non-dropping-particle":"","parse-names":false,"suffix":""},{"dropping-particle":"","family":"Cardon","given":"Melissa S.","non-dropping-particle":"","parse-names":false,"suffix":""}],"container-title":"Small Business Economics","id":"ITEM-1","issue":"4","issued":{"date-parts":[["2015"]]},"page":"797-820","title":"Causal ascriptions and perceived learning from entrepreneurial failure","type":"article-journal","volume":"44"},"uris":["http://www.mendeley.com/documents/?uuid=da3b9a7e-172a-4b35-a7c8-f718b0aa0541"]}],"mendeley":{"formattedCitation":"(Yamakawa and Cardon, 2015)","plainTextFormattedCitation":"(Yamakawa and Cardon, 2015)","previouslyFormattedCitation":"(Yamakawa and Cardon, 2015)"},"properties":{"noteIndex":0},"schema":"https://github.com/citation-style-language/schema/raw/master/csl-citation.json"}</w:instrText>
      </w:r>
      <w:r w:rsidR="003467CC" w:rsidRPr="00742E93">
        <w:rPr>
          <w:rFonts w:ascii="Times New Roman" w:hAnsi="Times New Roman" w:cs="Times New Roman"/>
          <w:sz w:val="24"/>
          <w:szCs w:val="24"/>
        </w:rPr>
        <w:fldChar w:fldCharType="separate"/>
      </w:r>
      <w:r w:rsidR="003467CC" w:rsidRPr="00742E93">
        <w:rPr>
          <w:rFonts w:ascii="Times New Roman" w:hAnsi="Times New Roman" w:cs="Times New Roman"/>
          <w:noProof/>
          <w:sz w:val="24"/>
          <w:szCs w:val="24"/>
        </w:rPr>
        <w:t>(Yamakawa and Cardon, 2015)</w:t>
      </w:r>
      <w:r w:rsidR="003467CC" w:rsidRPr="00742E93">
        <w:rPr>
          <w:rFonts w:ascii="Times New Roman" w:hAnsi="Times New Roman" w:cs="Times New Roman"/>
          <w:sz w:val="24"/>
          <w:szCs w:val="24"/>
        </w:rPr>
        <w:fldChar w:fldCharType="end"/>
      </w:r>
      <w:r w:rsidRPr="00742E93">
        <w:rPr>
          <w:rFonts w:ascii="Times New Roman" w:hAnsi="Times New Roman" w:cs="Times New Roman"/>
          <w:sz w:val="24"/>
          <w:szCs w:val="24"/>
        </w:rPr>
        <w:t xml:space="preserve">. The uncertain and risky nature of entrepreneurship implies a substantial probability of failure </w:t>
      </w:r>
      <w:r w:rsidR="003467CC" w:rsidRPr="00742E93">
        <w:rPr>
          <w:rFonts w:ascii="Times New Roman" w:hAnsi="Times New Roman" w:cs="Times New Roman"/>
          <w:sz w:val="24"/>
          <w:szCs w:val="24"/>
        </w:rPr>
        <w:fldChar w:fldCharType="begin" w:fldLock="1"/>
      </w:r>
      <w:r w:rsidR="003467CC" w:rsidRPr="00742E93">
        <w:rPr>
          <w:rFonts w:ascii="Times New Roman" w:hAnsi="Times New Roman" w:cs="Times New Roman"/>
          <w:sz w:val="24"/>
          <w:szCs w:val="24"/>
        </w:rPr>
        <w:instrText>ADDIN CSL_CITATION {"citationItems":[{"id":"ITEM-1","itemData":{"DOI":"10.4028/www.scientific.net/MSF.587-588.908","ISSN":"0255-5476","abstract":"The sustainable world's economic growth and people's life improvement greatly depend on the use of alternative products in the architecture and construction, such as industrial wastes conventionally called ``green materials{''}. This paper concerns the main results of an experimental work carried out with the objective of developing new composite materials based on gypsum and incorporating waste material as granulated cork, a by-product of cork industry, and cellulose fibres. a waste of paper industry. Such materials are intended to be used as composite boards for non structural elements of construction, such as dry walls and ceiling. Cork (bark of the plant Quercus Suber L), a substance largely produced in Portugal, is a material whose characteristics are of considerable interest for the construction industry. It is regarded as a strategic material with enormous potential by its reduced density, elasticity, compressibility; waterproof, vibration absorption, thermal and acoustic insulation efficiency {[}1]. During the first stage of this research work the gypsum binder and its properties Were Studied. Then, composites with mineral additions (added to increase the waterproofing and resistance) were also developed and submitted to tests to determine their physical and mechanical properties. In last stage, reinforced composites using different industrial by-products have been developed. This paper will present the properties and the manufacture methods used to produce the above mentioned eco-friendly composites that can case ways for using industrial wastes as new construction materials, with excellent inherent thermal and acoustic properties.","author":[{"dropping-particle":"","family":"McGrath","given":"Rita Gunther","non-dropping-particle":"","parse-names":false,"suffix":""}],"container-title":"Academy of Management Review","id":"ITEM-1","issue":"1","issued":{"date-parts":[["1999"]]},"page":"13-30","title":"Failing forward: Real options reasoning and entrepreneurial failure","type":"article-journal","volume":"24"},"uris":["http://www.mendeley.com/documents/?uuid=16e1093a-8d11-49f2-bee0-4965cc21fb06"]}],"mendeley":{"formattedCitation":"(McGrath, 1999)","plainTextFormattedCitation":"(McGrath, 1999)","previouslyFormattedCitation":"(McGrath, 1999)"},"properties":{"noteIndex":0},"schema":"https://github.com/citation-style-language/schema/raw/master/csl-citation.json"}</w:instrText>
      </w:r>
      <w:r w:rsidR="003467CC" w:rsidRPr="00742E93">
        <w:rPr>
          <w:rFonts w:ascii="Times New Roman" w:hAnsi="Times New Roman" w:cs="Times New Roman"/>
          <w:sz w:val="24"/>
          <w:szCs w:val="24"/>
        </w:rPr>
        <w:fldChar w:fldCharType="separate"/>
      </w:r>
      <w:r w:rsidR="003467CC" w:rsidRPr="00742E93">
        <w:rPr>
          <w:rFonts w:ascii="Times New Roman" w:hAnsi="Times New Roman" w:cs="Times New Roman"/>
          <w:noProof/>
          <w:sz w:val="24"/>
          <w:szCs w:val="24"/>
        </w:rPr>
        <w:t>(McGrath, 1999)</w:t>
      </w:r>
      <w:r w:rsidR="003467CC" w:rsidRPr="00742E93">
        <w:rPr>
          <w:rFonts w:ascii="Times New Roman" w:hAnsi="Times New Roman" w:cs="Times New Roman"/>
          <w:sz w:val="24"/>
          <w:szCs w:val="24"/>
        </w:rPr>
        <w:fldChar w:fldCharType="end"/>
      </w:r>
      <w:r w:rsidRPr="00742E93">
        <w:rPr>
          <w:rFonts w:ascii="Times New Roman" w:hAnsi="Times New Roman" w:cs="Times New Roman"/>
          <w:sz w:val="24"/>
          <w:szCs w:val="24"/>
        </w:rPr>
        <w:t xml:space="preserve">, and there is growing recognition that business failure can have emotional, social, and financial costs </w:t>
      </w:r>
      <w:r w:rsidR="003467CC" w:rsidRPr="00742E93">
        <w:rPr>
          <w:rFonts w:ascii="Times New Roman" w:hAnsi="Times New Roman" w:cs="Times New Roman"/>
          <w:sz w:val="24"/>
          <w:szCs w:val="24"/>
        </w:rPr>
        <w:fldChar w:fldCharType="begin" w:fldLock="1"/>
      </w:r>
      <w:r w:rsidR="003467CC" w:rsidRPr="00742E93">
        <w:rPr>
          <w:rFonts w:ascii="Times New Roman" w:hAnsi="Times New Roman" w:cs="Times New Roman"/>
          <w:sz w:val="24"/>
          <w:szCs w:val="24"/>
        </w:rPr>
        <w:instrText>ADDIN CSL_CITATION {"citationItems":[{"id":"ITEM-1","itemData":{"DOI":"10.1111/j.1540-6520.2011.00471.x","ISSN":"10422587","abstract":"Building on affective events theory (AET), an experiential perspective for conceptualizing entrepreneurship is introduced. As a \"lived experience,\" entrepreneurship represents a cumulative series of interdependent events that takes on properties rooted in affect and emotion. Unique characteristics of entrepreneurial experiences are examined. The entrepreneur is presented as actor in an unscripted temporal performance who continually encounters novelty. A model and set of propositions are presented linking pre-venture experience, key events, experiential processing, learning, affective outcomes, and decision making. It is argued that the entrepreneur and venture emerge as a function of ongoing experience, with the venture creating the entrepreneur as the entrepreneur creates the venture. © 2011 Baylor University.","author":[{"dropping-particle":"","family":"Morris","given":"Michael H.","non-dropping-particle":"","parse-names":false,"suffix":""},{"dropping-particle":"","family":"Kuratko","given":"Donald F.","non-dropping-particle":"","parse-names":false,"suffix":""},{"dropping-particle":"","family":"Schindehutte","given":"Minet","non-dropping-particle":"","parse-names":false,"suffix":""},{"dropping-particle":"","family":"Spivack","given":"April J.","non-dropping-particle":"","parse-names":false,"suffix":""}],"container-title":"Entrepreneurship: Theory and Practice","id":"ITEM-1","issue":"1","issued":{"date-parts":[["2012"]]},"page":"11-40","title":"Framing the entrepreneurial experience","type":"article-journal","volume":"36"},"uris":["http://www.mendeley.com/documents/?uuid=a98b7cba-3271-4d58-b2a7-5cde72647d1b"]},{"id":"ITEM-2","itemData":{"DOI":"10.1111/j.1467-6486.2009.00821.x","ISSN":"00222380","abstract":"Project failure is likely to generate a negative emotional response for those involved in the project. But do all people feel the same way? And are some better able to regulate their emotions to learn from the failure experience? In this paper we develop an emotion framework of project failure that relies on self-determination to explain variance in the intensity of the negative emotions triggered by project failure and self-compassion to explain variance in learning from project failure. We discuss the implications of our model for research on entrepreneurial and innovative organizations, employees' psychological ownership, and personal engagement at work. © 2009 Blackwell Publishing Ltd.","author":[{"dropping-particle":"","family":"Shepherd","given":"Dean A.","non-dropping-particle":"","parse-names":false,"suffix":""},{"dropping-particle":"","family":"Cardon","given":"Melissa S.","non-dropping-particle":"","parse-names":false,"suffix":""}],"container-title":"Journal of Management Studies","id":"ITEM-2","issue":"6","issued":{"date-parts":[["2009"]]},"page":"923-949","title":"Negative emotional reactions to project failure and the self-compassion to learn from the experience","type":"article-journal","volume":"46"},"uris":["http://www.mendeley.com/documents/?uuid=4cfb4260-b464-4d36-98be-d586ace9cce2"]},{"id":"ITEM-3","itemData":{"DOI":"10.1016/j.jbusvent.2007.10.002","ISSN":"08839026","abstract":"Why do owner-managers delay business failure when it is financially costly to do so? In this paper we acknowledge that delaying business failure can be financially costly to the owner-manager and the more costly the delay, the more difficult the recovery. But we complement this financial perspective by introducing the notion of anticipatory grief as a mechanism for reducing the level of grief triggered by the failure event, which reduces the emotional costs of business failure. We propose that under some circumstances delaying business failure can help balance the financial and emotional costs of business failure to enhance an owner-manager's overall recovery - some persistence may be beneficial to recovery and promote subsequent entrepreneurial action.","author":[{"dropping-particle":"","family":"Shepherd","given":"Dean A.","non-dropping-particle":"","parse-names":false,"suffix":""},{"dropping-particle":"","family":"Wiklund","given":"Johan","non-dropping-particle":"","parse-names":false,"suffix":""},{"dropping-particle":"","family":"Haynie","given":"J. Michael","non-dropping-particle":"","parse-names":false,"suffix":""}],"container-title":"Journal of Business Venturing","id":"ITEM-3","issue":"2","issued":{"date-parts":[["2009"]]},"page":"134-148","title":"Moving forward: Balancing the financial and emotional costs of business failure","type":"article-journal","volume":"24"},"uris":["http://www.mendeley.com/documents/?uuid=f3dc8f70-eed6-467d-8479-26837e493ffb"]}],"mendeley":{"formattedCitation":"(Morris et al., 2012; Shepherd et al., 2009; Shepherd and Cardon, 2009)","plainTextFormattedCitation":"(Morris et al., 2012; Shepherd et al., 2009; Shepherd and Cardon, 2009)","previouslyFormattedCitation":"(Morris et al., 2012; Shepherd et al., 2009; Shepherd and Cardon, 2009)"},"properties":{"noteIndex":0},"schema":"https://github.com/citation-style-language/schema/raw/master/csl-citation.json"}</w:instrText>
      </w:r>
      <w:r w:rsidR="003467CC" w:rsidRPr="00742E93">
        <w:rPr>
          <w:rFonts w:ascii="Times New Roman" w:hAnsi="Times New Roman" w:cs="Times New Roman"/>
          <w:sz w:val="24"/>
          <w:szCs w:val="24"/>
        </w:rPr>
        <w:fldChar w:fldCharType="separate"/>
      </w:r>
      <w:r w:rsidR="003467CC" w:rsidRPr="00742E93">
        <w:rPr>
          <w:rFonts w:ascii="Times New Roman" w:hAnsi="Times New Roman" w:cs="Times New Roman"/>
          <w:noProof/>
          <w:sz w:val="24"/>
          <w:szCs w:val="24"/>
        </w:rPr>
        <w:t>(Morris et al., 2012; Shepherd et al., 2009; Shepherd and Cardon, 2009)</w:t>
      </w:r>
      <w:r w:rsidR="003467CC" w:rsidRPr="00742E93">
        <w:rPr>
          <w:rFonts w:ascii="Times New Roman" w:hAnsi="Times New Roman" w:cs="Times New Roman"/>
          <w:sz w:val="24"/>
          <w:szCs w:val="24"/>
        </w:rPr>
        <w:fldChar w:fldCharType="end"/>
      </w:r>
      <w:r w:rsidRPr="00742E93">
        <w:rPr>
          <w:rFonts w:ascii="Times New Roman" w:hAnsi="Times New Roman" w:cs="Times New Roman"/>
          <w:sz w:val="24"/>
          <w:szCs w:val="24"/>
        </w:rPr>
        <w:t xml:space="preserve">. Given that failure is a painful and sometimes even traumatic experience </w:t>
      </w:r>
      <w:r w:rsidR="003467CC" w:rsidRPr="00742E93">
        <w:rPr>
          <w:rFonts w:ascii="Times New Roman" w:hAnsi="Times New Roman" w:cs="Times New Roman"/>
          <w:sz w:val="24"/>
          <w:szCs w:val="24"/>
        </w:rPr>
        <w:fldChar w:fldCharType="begin" w:fldLock="1"/>
      </w:r>
      <w:r w:rsidR="003467CC" w:rsidRPr="00742E93">
        <w:rPr>
          <w:rFonts w:ascii="Times New Roman" w:hAnsi="Times New Roman" w:cs="Times New Roman"/>
          <w:sz w:val="24"/>
          <w:szCs w:val="24"/>
        </w:rPr>
        <w:instrText>ADDIN CSL_CITATION {"citationItems":[{"id":"ITEM-1","itemData":{"DOI":"10.1177/0266242605050511","ISSN":"02662426","abstract":"In recent years, the study of entrepreneurship and small business has witnessed an emerging body of research that operates within an interpretive paradigm. In contributing to this research tradition, this article explicates an interpretive, phenomenological form of inquiry, described by Thompson et al. (1989) as the 'phenomenological interview'. Particular attention is paid to the ontological and epistemological foundations of this qualitative approach, illustrating the evolution from philosophy to methodology. The article demonstrates how a phenomenological commitment to research translates into a set of issues that provide the methodological context for these in-depth, unstructured interviews. The application of this method is then demonstrated with reference to case study research conducted with six practising entrepreneurs, which utilized phenomenological interviews as the primary research tool. The article concludes with a discussion of some important caveats that surround the use of the phenomenological interview. Copyright © 2005 SAGE Publications.","author":[{"dropping-particle":"","family":"Cope","given":"Jason","non-dropping-particle":"","parse-names":false,"suffix":""}],"container-title":"International Small Business Journal","id":"ITEM-1","issue":"2","issued":{"date-parts":[["2005"]]},"page":"163-189","title":"Researching entrepreneurship through phenomenological inquiry: Philosophical and methodological issues","type":"article-journal","volume":"23"},"uris":["http://www.mendeley.com/documents/?uuid=e9a4afba-3a90-4df3-8b71-e8e9eaf73bfe"]},{"id":"ITEM-2","itemData":{"DOI":"10.5172/jmo.2007.13.4.331","ISSN":"18333672","abstract":"Research on entrepreneurship focuses predominantly on success which ignores the high failure rate of new ventures and precludes a holistic view of the entrepreneurial process. The current study addresses failure by asking three research questions: how do entrepreneurs experience failure, how do they cope with it, and what do they learn from it? Rich interview data is analyzed using multiple frameworks from the literature. Findings suggest that more coping and learning occurs in the economic aspect of failed entrepreneurs' lives in comparison to the social, psychological and physiological aspects. Findings also provide a proposition for testing in future research: Type of coping engaged in by failing entrepreneurs is related to the kind of learning experienced through failure.","author":[{"dropping-particle":"","family":"Singh","given":"Smita","non-dropping-particle":"","parse-names":false,"suffix":""},{"dropping-particle":"","family":"Corner","given":"Patricia","non-dropping-particle":"","parse-names":false,"suffix":""},{"dropping-particle":"","family":"Pavlovich","given":"Kathryn","non-dropping-particle":"","parse-names":false,"suffix":""}],"container-title":"Journal of Management and Organization","id":"ITEM-2","issue":"4","issued":{"date-parts":[["2007"]]},"page":"331-344","title":"Coping with entrepreneurial failure","type":"article-journal","volume":"13"},"uris":["http://www.mendeley.com/documents/?uuid=97df9fea-8d11-4854-81db-9bde9523c2e7"]}],"mendeley":{"formattedCitation":"(Cope, 2005; Singh et al., 2007)","plainTextFormattedCitation":"(Cope, 2005; Singh et al., 2007)","previouslyFormattedCitation":"(Cope, 2005; Singh et al., 2007)"},"properties":{"noteIndex":0},"schema":"https://github.com/citation-style-language/schema/raw/master/csl-citation.json"}</w:instrText>
      </w:r>
      <w:r w:rsidR="003467CC" w:rsidRPr="00742E93">
        <w:rPr>
          <w:rFonts w:ascii="Times New Roman" w:hAnsi="Times New Roman" w:cs="Times New Roman"/>
          <w:sz w:val="24"/>
          <w:szCs w:val="24"/>
        </w:rPr>
        <w:fldChar w:fldCharType="separate"/>
      </w:r>
      <w:r w:rsidR="003467CC" w:rsidRPr="00742E93">
        <w:rPr>
          <w:rFonts w:ascii="Times New Roman" w:hAnsi="Times New Roman" w:cs="Times New Roman"/>
          <w:noProof/>
          <w:sz w:val="24"/>
          <w:szCs w:val="24"/>
        </w:rPr>
        <w:t>(Cope, 2005; Singh et al., 2007)</w:t>
      </w:r>
      <w:r w:rsidR="003467CC" w:rsidRPr="00742E93">
        <w:rPr>
          <w:rFonts w:ascii="Times New Roman" w:hAnsi="Times New Roman" w:cs="Times New Roman"/>
          <w:sz w:val="24"/>
          <w:szCs w:val="24"/>
        </w:rPr>
        <w:fldChar w:fldCharType="end"/>
      </w:r>
      <w:r w:rsidRPr="00742E93">
        <w:rPr>
          <w:rFonts w:ascii="Times New Roman" w:hAnsi="Times New Roman" w:cs="Times New Roman"/>
          <w:sz w:val="24"/>
          <w:szCs w:val="24"/>
        </w:rPr>
        <w:t>, failure require</w:t>
      </w:r>
      <w:r w:rsidR="00A37FA1" w:rsidRPr="00742E93">
        <w:rPr>
          <w:rFonts w:ascii="Times New Roman" w:hAnsi="Times New Roman" w:cs="Times New Roman"/>
          <w:sz w:val="24"/>
          <w:szCs w:val="24"/>
        </w:rPr>
        <w:t>s</w:t>
      </w:r>
      <w:r w:rsidRPr="00742E93">
        <w:rPr>
          <w:rFonts w:ascii="Times New Roman" w:hAnsi="Times New Roman" w:cs="Times New Roman"/>
          <w:sz w:val="24"/>
          <w:szCs w:val="24"/>
        </w:rPr>
        <w:t xml:space="preserve"> resilient actors who are willing to persist toward eventual success </w:t>
      </w:r>
      <w:r w:rsidR="003467CC" w:rsidRPr="00742E93">
        <w:rPr>
          <w:rFonts w:ascii="Times New Roman" w:hAnsi="Times New Roman" w:cs="Times New Roman"/>
          <w:sz w:val="24"/>
          <w:szCs w:val="24"/>
        </w:rPr>
        <w:fldChar w:fldCharType="begin" w:fldLock="1"/>
      </w:r>
      <w:r w:rsidR="003467CC" w:rsidRPr="00742E93">
        <w:rPr>
          <w:rFonts w:ascii="Times New Roman" w:hAnsi="Times New Roman" w:cs="Times New Roman"/>
          <w:sz w:val="24"/>
          <w:szCs w:val="24"/>
        </w:rPr>
        <w:instrText>ADDIN CSL_CITATION {"citationItems":[{"id":"ITEM-1","itemData":{"abstract":"In this paper I use the psychological literature on grief to explore the emotion of business failure, suggesting that the loss of a business from failure can cause the self-employed to feel grief--a negative emotional response interfering with the ability to learn from the events surrounding that loss. I discuss how a dual process of grief recovery maximizes the learning from business failure.","author":[{"dropping-particle":"","family":"Shepherd","given":"Dean A.","non-dropping-particle":"","parse-names":false,"suffix":""}],"container-title":"Academy of Management Review","id":"ITEM-1","issue":"2","issued":{"date-parts":[["2003"]]},"page":"318-328","title":"Learning from business failure: Propositions of grief recovery for the self-employed","type":"article-journal","volume":"28"},"uris":["http://www.mendeley.com/documents/?uuid=85c6edd4-c320-4375-9391-ef54b221166f"]}],"mendeley":{"formattedCitation":"(Shepherd, 2003)","plainTextFormattedCitation":"(Shepherd, 2003)","previouslyFormattedCitation":"(Shepherd, 2003)"},"properties":{"noteIndex":0},"schema":"https://github.com/citation-style-language/schema/raw/master/csl-citation.json"}</w:instrText>
      </w:r>
      <w:r w:rsidR="003467CC" w:rsidRPr="00742E93">
        <w:rPr>
          <w:rFonts w:ascii="Times New Roman" w:hAnsi="Times New Roman" w:cs="Times New Roman"/>
          <w:sz w:val="24"/>
          <w:szCs w:val="24"/>
        </w:rPr>
        <w:fldChar w:fldCharType="separate"/>
      </w:r>
      <w:r w:rsidR="003467CC" w:rsidRPr="00742E93">
        <w:rPr>
          <w:rFonts w:ascii="Times New Roman" w:hAnsi="Times New Roman" w:cs="Times New Roman"/>
          <w:noProof/>
          <w:sz w:val="24"/>
          <w:szCs w:val="24"/>
        </w:rPr>
        <w:t>(Shepherd, 2003)</w:t>
      </w:r>
      <w:r w:rsidR="003467CC" w:rsidRPr="00742E93">
        <w:rPr>
          <w:rFonts w:ascii="Times New Roman" w:hAnsi="Times New Roman" w:cs="Times New Roman"/>
          <w:sz w:val="24"/>
          <w:szCs w:val="24"/>
        </w:rPr>
        <w:fldChar w:fldCharType="end"/>
      </w:r>
      <w:r w:rsidRPr="00742E93">
        <w:rPr>
          <w:rFonts w:ascii="Times New Roman" w:hAnsi="Times New Roman" w:cs="Times New Roman"/>
          <w:sz w:val="24"/>
          <w:szCs w:val="24"/>
        </w:rPr>
        <w:t xml:space="preserve">. </w:t>
      </w:r>
      <w:r w:rsidR="004767AE" w:rsidRPr="00742E93">
        <w:rPr>
          <w:rFonts w:ascii="Times New Roman" w:hAnsi="Times New Roman" w:cs="Times New Roman"/>
          <w:color w:val="000000" w:themeColor="text1"/>
          <w:sz w:val="24"/>
          <w:szCs w:val="24"/>
        </w:rPr>
        <w:t>Indeed</w:t>
      </w:r>
      <w:r w:rsidR="00156379" w:rsidRPr="00742E93">
        <w:rPr>
          <w:rFonts w:ascii="Times New Roman" w:hAnsi="Times New Roman" w:cs="Times New Roman"/>
          <w:color w:val="000000" w:themeColor="text1"/>
          <w:sz w:val="24"/>
          <w:szCs w:val="24"/>
        </w:rPr>
        <w:t xml:space="preserve">, </w:t>
      </w:r>
      <w:r w:rsidR="00AF5FA2" w:rsidRPr="00742E93">
        <w:rPr>
          <w:rFonts w:ascii="Times New Roman" w:hAnsi="Times New Roman" w:cs="Times New Roman"/>
          <w:sz w:val="24"/>
          <w:szCs w:val="24"/>
        </w:rPr>
        <w:t xml:space="preserve">one of the important factors contributing to the high rate of entrepreneurial failures is a lack of persistence </w:t>
      </w:r>
      <w:r w:rsidR="003467CC" w:rsidRPr="00742E93">
        <w:rPr>
          <w:rFonts w:ascii="Times New Roman" w:hAnsi="Times New Roman" w:cs="Times New Roman"/>
          <w:sz w:val="24"/>
          <w:szCs w:val="24"/>
        </w:rPr>
        <w:fldChar w:fldCharType="begin" w:fldLock="1"/>
      </w:r>
      <w:r w:rsidR="003467CC" w:rsidRPr="00742E93">
        <w:rPr>
          <w:rFonts w:ascii="Times New Roman" w:hAnsi="Times New Roman" w:cs="Times New Roman"/>
          <w:sz w:val="24"/>
          <w:szCs w:val="24"/>
        </w:rPr>
        <w:instrText>ADDIN CSL_CITATION {"citationItems":[{"id":"ITEM-1","itemData":{"DOI":"10.5465/amr.1988.4306970","ISSN":"0363-7425","abstract":"Entrepreneurial intentions, entrepreneurs' states of mind that direct attention, experience, and action toward a business concept, set the form and direction of organizations at their inception. Subsequent organizational outcomes such as survival, development (including written plans), growth, and change are based on these intentions. The study of entrepreneurial intentions provides a way of advancing entrepreneurship research beyond descriptive studies and helps to distinguish entrepreneurial activity from strategic management. Entrepreneurs' ideas and intentions form the initial strategic template of new organizations and are important underpinnings of new ven-ture development. Even though entrepreneurial ideas—for new products, new services, new so-cial movements—begin with inspiration, sus-tained attention and intention are needed in or-der for them to become manifest. Entrepreneurs' intentions guide their goal setting, communication, commitment, organiza-tion, and other kinds of work. Although behav-ior can result from unconscious and unintended antecedents, what is of interest here is a con-scious and intended act, the founding of a firm. This article focuses less on the action itself than on the psychological precursors to that action. The study of entrepreneurial intentions opens new arenas to theory-based research. It directs attention toward the complex relationships among entrepreneurial ideas and the conse-quent outcomes of these ideas, and it directs at-tention away from previously studied entrepre-neurial traits (e.g., personality, motivation, and demographics) and contexts (e.g., displace-ments, prior experience, markets, and eco-nomics). The model presented here is behav-ioral and not institutional; it does not provide a strategic map of how to start a venture or how to succeed in business. Instead it guides attention to questions about how entrepreneurs create, sustain, and transform organizations, thus help-ing to distinguish entrepreneurship from strate-gic management.","author":[{"dropping-particle":"","family":"Bird","given":"Barbara","non-dropping-particle":"","parse-names":false,"suffix":""}],"container-title":"Academy of Management Review","id":"ITEM-1","issue":"3","issued":{"date-parts":[["1988"]]},"page":"442-453","title":"Implementing entrepreneurial ideas: The case for intention","type":"article-journal","volume":"13"},"uris":["http://www.mendeley.com/documents/?uuid=2e3e368d-b826-4d52-94fe-d44422e9c7f3"]},{"id":"ITEM-2","itemData":{"DOI":"10.4324/9781315704616","ISBN":"9781315704616","author":[{"dropping-particle":"","family":"McDaniel","given":"Bruce A.","non-dropping-particle":"","parse-names":false,"suffix":""}],"edition":"1st","editor":[{"dropping-particle":"","family":"Routledge","given":"","non-dropping-particle":"","parse-names":false,"suffix":""}],"id":"ITEM-2","issued":{"date-parts":[["2002","12","18"]]},"publisher":"Routledge","publisher-place":"New York","title":"Entrepreneurship and innovation: An economic approach","type":"book"},"uris":["http://www.mendeley.com/documents/?uuid=6facc487-ea26-436d-8cbd-68f9120259dc"]}],"mendeley":{"formattedCitation":"(Bird, 1988; McDaniel, 2002)","plainTextFormattedCitation":"(Bird, 1988; McDaniel, 2002)","previouslyFormattedCitation":"(Bird, 1988; McDaniel, 2002)"},"properties":{"noteIndex":0},"schema":"https://github.com/citation-style-language/schema/raw/master/csl-citation.json"}</w:instrText>
      </w:r>
      <w:r w:rsidR="003467CC" w:rsidRPr="00742E93">
        <w:rPr>
          <w:rFonts w:ascii="Times New Roman" w:hAnsi="Times New Roman" w:cs="Times New Roman"/>
          <w:sz w:val="24"/>
          <w:szCs w:val="24"/>
        </w:rPr>
        <w:fldChar w:fldCharType="separate"/>
      </w:r>
      <w:r w:rsidR="003467CC" w:rsidRPr="00742E93">
        <w:rPr>
          <w:rFonts w:ascii="Times New Roman" w:hAnsi="Times New Roman" w:cs="Times New Roman"/>
          <w:noProof/>
          <w:sz w:val="24"/>
          <w:szCs w:val="24"/>
        </w:rPr>
        <w:t>(Bird, 1988; McDaniel, 2002)</w:t>
      </w:r>
      <w:r w:rsidR="003467CC" w:rsidRPr="00742E93">
        <w:rPr>
          <w:rFonts w:ascii="Times New Roman" w:hAnsi="Times New Roman" w:cs="Times New Roman"/>
          <w:sz w:val="24"/>
          <w:szCs w:val="24"/>
        </w:rPr>
        <w:fldChar w:fldCharType="end"/>
      </w:r>
      <w:r w:rsidR="00AF5FA2" w:rsidRPr="00742E93">
        <w:rPr>
          <w:rFonts w:ascii="Times New Roman" w:hAnsi="Times New Roman" w:cs="Times New Roman"/>
          <w:sz w:val="24"/>
          <w:szCs w:val="24"/>
        </w:rPr>
        <w:t xml:space="preserve">, suggesting that </w:t>
      </w:r>
      <w:r w:rsidR="00156379" w:rsidRPr="00742E93">
        <w:rPr>
          <w:rFonts w:ascii="Times New Roman" w:hAnsi="Times New Roman" w:cs="Times New Roman"/>
          <w:color w:val="000000" w:themeColor="text1"/>
          <w:sz w:val="24"/>
          <w:szCs w:val="24"/>
        </w:rPr>
        <w:t>i</w:t>
      </w:r>
      <w:r w:rsidR="00456FF0" w:rsidRPr="00742E93">
        <w:rPr>
          <w:rFonts w:ascii="Times New Roman" w:hAnsi="Times New Roman" w:cs="Times New Roman"/>
          <w:color w:val="000000" w:themeColor="text1"/>
          <w:sz w:val="24"/>
          <w:szCs w:val="24"/>
        </w:rPr>
        <w:t xml:space="preserve">ndividuals </w:t>
      </w:r>
      <w:r w:rsidR="00BD4429" w:rsidRPr="00742E93">
        <w:rPr>
          <w:rFonts w:ascii="Times New Roman" w:hAnsi="Times New Roman" w:cs="Times New Roman"/>
          <w:color w:val="000000" w:themeColor="text1"/>
          <w:sz w:val="24"/>
          <w:szCs w:val="24"/>
        </w:rPr>
        <w:t xml:space="preserve">who </w:t>
      </w:r>
      <w:r w:rsidR="00456FF0" w:rsidRPr="00742E93">
        <w:rPr>
          <w:rFonts w:ascii="Times New Roman" w:hAnsi="Times New Roman" w:cs="Times New Roman"/>
          <w:color w:val="000000" w:themeColor="text1"/>
          <w:sz w:val="24"/>
          <w:szCs w:val="24"/>
        </w:rPr>
        <w:t xml:space="preserve">achieve success in entrepreneurship must persist in their efforts despite repeated failures and setbacks </w:t>
      </w:r>
      <w:r w:rsidR="003467CC" w:rsidRPr="00742E93">
        <w:rPr>
          <w:rFonts w:ascii="Times New Roman" w:hAnsi="Times New Roman" w:cs="Times New Roman"/>
          <w:color w:val="000000" w:themeColor="text1"/>
          <w:sz w:val="24"/>
          <w:szCs w:val="24"/>
        </w:rPr>
        <w:fldChar w:fldCharType="begin" w:fldLock="1"/>
      </w:r>
      <w:r w:rsidR="003467CC" w:rsidRPr="00742E93">
        <w:rPr>
          <w:rFonts w:ascii="Times New Roman" w:hAnsi="Times New Roman" w:cs="Times New Roman"/>
          <w:color w:val="000000" w:themeColor="text1"/>
          <w:sz w:val="24"/>
          <w:szCs w:val="24"/>
        </w:rPr>
        <w:instrText>ADDIN CSL_CITATION {"citationItems":[{"id":"ITEM-1","itemData":{"DOI":"10.1177/0149206312457823","ISSN":"01492063","abstract":"Where there is uncertainty, there is bound to be failure. It is not surprising, therefore, that many new ventures fail. What happens to entrepreneurs when their business fails? People hear of highly successful entrepreneurs extolling the virtues of failure as a valuable teacher. Yet the aftermath of failure is often fraught with psychological, social, and financial turmoil. The purpose of this article is to review research on life after business failure for entrepreneurs, from the immediate aftermath through to recovery and re-emergence. First, the authors examine the financial, social, and psychological costs of failure, highlighting factors that may influence the magnitude of these costs (including individual responses to managing these costs). Second, they review research that explains how entrepreneurs make sense of and learn from failure. Finally, the authors present research on the outcomes of business failure, including recovery as well as cognitive and behavioral outcomes. They develop a schema to organize extant work and use this as a platform for developing an agenda for future research. © The Author(s) 2013.","author":[{"dropping-particle":"","family":"Ucbasaran","given":"Deniz","non-dropping-particle":"","parse-names":false,"suffix":""},{"dropping-particle":"","family":"Shepherd","given":"Dean A.","non-dropping-particle":"","parse-names":false,"suffix":""},{"dropping-particle":"","family":"Lockett","given":"Andy","non-dropping-particle":"","parse-names":false,"suffix":""},{"dropping-particle":"","family":"Lyon","given":"S. John","non-dropping-particle":"","parse-names":false,"suffix":""}],"container-title":"Journal of Management","id":"ITEM-1","issue":"1","issued":{"date-parts":[["2013"]]},"page":"163-202","title":"Life after business failure: The process and consequences of business failure for entrepreneurs","type":"article-journal","volume":"39"},"uris":["http://www.mendeley.com/documents/?uuid=7d244784-fcbd-44a2-8cbb-93aa7d38bc3f"]}],"mendeley":{"formattedCitation":"(Ucbasaran et al., 2013)","plainTextFormattedCitation":"(Ucbasaran et al., 2013)","previouslyFormattedCitation":"(Ucbasaran et al., 2013)"},"properties":{"noteIndex":0},"schema":"https://github.com/citation-style-language/schema/raw/master/csl-citation.json"}</w:instrText>
      </w:r>
      <w:r w:rsidR="003467CC" w:rsidRPr="00742E93">
        <w:rPr>
          <w:rFonts w:ascii="Times New Roman" w:hAnsi="Times New Roman" w:cs="Times New Roman"/>
          <w:color w:val="000000" w:themeColor="text1"/>
          <w:sz w:val="24"/>
          <w:szCs w:val="24"/>
        </w:rPr>
        <w:fldChar w:fldCharType="separate"/>
      </w:r>
      <w:r w:rsidR="003467CC" w:rsidRPr="00742E93">
        <w:rPr>
          <w:rFonts w:ascii="Times New Roman" w:hAnsi="Times New Roman" w:cs="Times New Roman"/>
          <w:noProof/>
          <w:color w:val="000000" w:themeColor="text1"/>
          <w:sz w:val="24"/>
          <w:szCs w:val="24"/>
        </w:rPr>
        <w:t>(Ucbasaran et al., 2013)</w:t>
      </w:r>
      <w:r w:rsidR="003467CC" w:rsidRPr="00742E93">
        <w:rPr>
          <w:rFonts w:ascii="Times New Roman" w:hAnsi="Times New Roman" w:cs="Times New Roman"/>
          <w:color w:val="000000" w:themeColor="text1"/>
          <w:sz w:val="24"/>
          <w:szCs w:val="24"/>
        </w:rPr>
        <w:fldChar w:fldCharType="end"/>
      </w:r>
      <w:r w:rsidR="00456FF0" w:rsidRPr="00742E93">
        <w:rPr>
          <w:rFonts w:ascii="Times New Roman" w:hAnsi="Times New Roman" w:cs="Times New Roman"/>
          <w:color w:val="000000" w:themeColor="text1"/>
          <w:sz w:val="24"/>
          <w:szCs w:val="24"/>
        </w:rPr>
        <w:t>.</w:t>
      </w:r>
    </w:p>
    <w:p w14:paraId="7853CECD" w14:textId="6F27D9B4" w:rsidR="00456FF0" w:rsidRPr="00742E93" w:rsidRDefault="00156379" w:rsidP="007F3DF3">
      <w:pPr>
        <w:pStyle w:val="NormalWeb"/>
        <w:shd w:val="clear" w:color="auto" w:fill="FFFFFF"/>
        <w:spacing w:before="0" w:beforeAutospacing="0" w:after="0" w:afterAutospacing="0" w:line="480" w:lineRule="auto"/>
        <w:contextualSpacing/>
        <w:jc w:val="both"/>
        <w:rPr>
          <w:color w:val="000000" w:themeColor="text1"/>
        </w:rPr>
      </w:pPr>
      <w:r w:rsidRPr="00742E93">
        <w:rPr>
          <w:color w:val="000000" w:themeColor="text1"/>
        </w:rPr>
        <w:tab/>
      </w:r>
      <w:r w:rsidR="00456FF0" w:rsidRPr="00742E93">
        <w:rPr>
          <w:color w:val="000000" w:themeColor="text1"/>
        </w:rPr>
        <w:t xml:space="preserve">Persistence involves the continuation of effortful action despite failures, impediments, or threats </w:t>
      </w:r>
      <w:r w:rsidR="003467CC" w:rsidRPr="00742E93">
        <w:rPr>
          <w:color w:val="000000" w:themeColor="text1"/>
        </w:rPr>
        <w:fldChar w:fldCharType="begin" w:fldLock="1"/>
      </w:r>
      <w:r w:rsidR="003467CC" w:rsidRPr="00742E93">
        <w:rPr>
          <w:color w:val="000000" w:themeColor="text1"/>
        </w:rPr>
        <w:instrText>ADDIN CSL_CITATION {"citationItems":[{"id":"ITEM-1","itemData":{"DOI":"10.2307/2393656","ISSN":"00018392","abstract":"The model developed here explains why some firms survive while other firms with equal economic performance do not. We argue that organizational survival is not strictly a function of economic performance but also depends on a firm's own threshold of performance. We apply this threshold model to the study of new venture survival, in which the threshold is determined by the entrepreneur's human capital characteristics, such as alternative employment opportunities, psychic income from entrepreneurship, and cost of switching to other occupations. Using a sample of 1,547 entrepreneurs of new businesses in the U.S., we find strong support for the model. The findings suggest that firms with low thresholds may choose to continue or survive despite comparatively low performance.","author":[{"dropping-particle":"","family":"Gimeno","given":"Javier","non-dropping-particle":"","parse-names":false,"suffix":""},{"dropping-particle":"","family":"Folta","given":"Timothy B.","non-dropping-particle":"","parse-names":false,"suffix":""},{"dropping-particle":"","family":"Cooper","given":"Arnold C","non-dropping-particle":"","parse-names":false,"suffix":""},{"dropping-particle":"","family":"Woo","given":"Carolyn Y","non-dropping-particle":"","parse-names":false,"suffix":""}],"container-title":"Administrative Science Quarterly","id":"ITEM-1","issue":"4","issued":{"date-parts":[["1997","12"]]},"page":"750-783","title":"Survival of the fittest? Entrepreneurial human capital and the persistence of underperforming firms","type":"article-journal","volume":"42"},"uris":["http://www.mendeley.com/documents/?uuid=2286fa10-0456-4b91-be9e-e063b62c5560"]}],"mendeley":{"formattedCitation":"(Gimeno et al., 1997)","plainTextFormattedCitation":"(Gimeno et al., 1997)","previouslyFormattedCitation":"(Gimeno et al., 1997)"},"properties":{"noteIndex":0},"schema":"https://github.com/citation-style-language/schema/raw/master/csl-citation.json"}</w:instrText>
      </w:r>
      <w:r w:rsidR="003467CC" w:rsidRPr="00742E93">
        <w:rPr>
          <w:color w:val="000000" w:themeColor="text1"/>
        </w:rPr>
        <w:fldChar w:fldCharType="separate"/>
      </w:r>
      <w:r w:rsidR="003467CC" w:rsidRPr="00742E93">
        <w:rPr>
          <w:noProof/>
          <w:color w:val="000000" w:themeColor="text1"/>
        </w:rPr>
        <w:t>(Gimeno et al., 1997)</w:t>
      </w:r>
      <w:r w:rsidR="003467CC" w:rsidRPr="00742E93">
        <w:rPr>
          <w:color w:val="000000" w:themeColor="text1"/>
        </w:rPr>
        <w:fldChar w:fldCharType="end"/>
      </w:r>
      <w:r w:rsidR="00456FF0" w:rsidRPr="00742E93">
        <w:rPr>
          <w:color w:val="000000" w:themeColor="text1"/>
        </w:rPr>
        <w:t xml:space="preserve">. Persistence thus generally suggests not only numerous attempts toward a course of action but also constant efforts in the face of adversity, challenge, or misfortune </w:t>
      </w:r>
      <w:r w:rsidR="003467CC" w:rsidRPr="00742E93">
        <w:rPr>
          <w:color w:val="000000" w:themeColor="text1"/>
        </w:rPr>
        <w:fldChar w:fldCharType="begin" w:fldLock="1"/>
      </w:r>
      <w:r w:rsidR="003467CC" w:rsidRPr="00742E93">
        <w:rPr>
          <w:color w:val="000000" w:themeColor="text1"/>
        </w:rPr>
        <w:instrText>ADDIN CSL_CITATION {"citationItems":[{"id":"ITEM-1","itemData":{"DOI":"10.1002/job.305","ISSN":"08943796","abstract":"New business formation is a formidable and daunting task, which may require personal perseverance and self-efficacy. If this is indeed the case, will entrepreneurs and non-entrepreneurs differ on such attributes? Also, if high levels of perseverance and self-efficacy help entrepreneurs to overcome setbacks, snags, and obstacles, do these positive attributes co-occur with significant personal costs, such as the tendency to experience regretful thinking? This study uses a random sample of 217 patent inventors in the medical industry (surgery devices) to address these questions. Results indicate that entrepreneurs score significantly higher on self-efficacy and on two distinct aspects of perseverance - perceived control over adversity and perceived responsibility regarding outcome of adversity - than did non-entrepreneurs. Also, although entrepreneurs report the same number of regrets, their regrets are stronger and are qualitatively different from those reported by non-entrepreneurs. These findings suggest that perseverance and self-efficacy do indeed co-occur with regretful thinking. Finally, post hoc analysis reveals that the higher the overall perseverance scores of patent inventors, the higher their annual earnings. We conclude by examining the implications for theory, researcher, and practice. Copyright © 2005 John Wiley &amp; Sons, Ltd.","author":[{"dropping-particle":"","family":"Markman","given":"Gideon D.","non-dropping-particle":"","parse-names":false,"suffix":""},{"dropping-particle":"","family":"Baron","given":"Robert A.","non-dropping-particle":"","parse-names":false,"suffix":""},{"dropping-particle":"","family":"Balkin","given":"David B.","non-dropping-particle":"","parse-names":false,"suffix":""}],"container-title":"Journal of Organizational Behavior","id":"ITEM-1","issue":"1","issued":{"date-parts":[["2005"]]},"page":"1-19","title":"Are perseverance and self-efficacy costless? Assessing entrepreneurs' regretful thinking","type":"article-journal","volume":"26"},"uris":["http://www.mendeley.com/documents/?uuid=825c209d-afdd-4179-8ad2-672c1c41f058"]},{"id":"ITEM-2","itemData":{"DOI":"10.1108/01409170710833358","ISBN":"0140917071","ISSN":"01409174","abstract":"Purpose The purpose of the study is to employ the need theory to investigate whether a need for achievement has an effect on persistence behavior among entrepreneurs, and whether a need for achievement and business goals interact to influence such persistence. Design/methodology/approach A longitudinal study of nascent entrepreneurs was conducted by a field survey in a metropolitan area of a mid-western state in the USA. Logistic regression was used to test the hypotheses. Findings Need for achievement is found to be positively related to entrepreneurial persistence. Business goals are found to moderate the relationship between need for achievement and persistence. Research limitations/implications The time span between the two waves of data collection in the longitudinal study might have been too short. Practical implications This study highlights the importance of matching need for achievement and business goals. For complex tasks, a strong need for achievement should be accompanied with moderate business goals if persistence is to occur. Venture capitalists and government agencies can improve entrepreneurial success by keeping a close eye on the match. Originality/value Few studies have explored the issue of entrepreneurial persistence. The present study contributes to a better understanding of motivation and other variables that influence entrepreneurial persistence. © 2007, Emerald Group Publishing Limited","author":[{"dropping-particle":"","family":"Wu","given":"Sibin","non-dropping-particle":"","parse-names":false,"suffix":""},{"dropping-particle":"","family":"Matthews","given":"Linda","non-dropping-particle":"","parse-names":false,"suffix":""},{"dropping-particle":"","family":"Dagher","given":"Grace K.","non-dropping-particle":"","parse-names":false,"suffix":""}],"container-title":"Management Research News","id":"ITEM-2","issue":"12","issued":{"date-parts":[["2007"]]},"page":"928-941","title":"Need for achievement, business goals, and entrepreneurial persistence","type":"article-journal","volume":"30"},"uris":["http://www.mendeley.com/documents/?uuid=b01e539f-00ba-4d3e-8527-698ed395289e"]}],"mendeley":{"formattedCitation":"(Markman et al., 2005; Wu et al., 2007)","plainTextFormattedCitation":"(Markman et al., 2005; Wu et al., 2007)","previouslyFormattedCitation":"(Markman et al., 2005; Wu et al., 2007)"},"properties":{"noteIndex":0},"schema":"https://github.com/citation-style-language/schema/raw/master/csl-citation.json"}</w:instrText>
      </w:r>
      <w:r w:rsidR="003467CC" w:rsidRPr="00742E93">
        <w:rPr>
          <w:color w:val="000000" w:themeColor="text1"/>
        </w:rPr>
        <w:fldChar w:fldCharType="separate"/>
      </w:r>
      <w:r w:rsidR="003467CC" w:rsidRPr="00742E93">
        <w:rPr>
          <w:noProof/>
          <w:color w:val="000000" w:themeColor="text1"/>
        </w:rPr>
        <w:t>(Markman et al., 2005;</w:t>
      </w:r>
      <w:r w:rsidR="00145B61" w:rsidRPr="00742E93">
        <w:rPr>
          <w:noProof/>
          <w:color w:val="000000" w:themeColor="text1"/>
        </w:rPr>
        <w:t xml:space="preserve"> </w:t>
      </w:r>
      <w:r w:rsidR="00EF5AF7" w:rsidRPr="00742E93">
        <w:rPr>
          <w:noProof/>
          <w:color w:val="000000" w:themeColor="text1"/>
        </w:rPr>
        <w:t>Wu et al., 2007</w:t>
      </w:r>
      <w:r w:rsidR="003467CC" w:rsidRPr="00742E93">
        <w:rPr>
          <w:noProof/>
          <w:color w:val="000000" w:themeColor="text1"/>
        </w:rPr>
        <w:t>)</w:t>
      </w:r>
      <w:r w:rsidR="003467CC" w:rsidRPr="00742E93">
        <w:rPr>
          <w:color w:val="000000" w:themeColor="text1"/>
        </w:rPr>
        <w:fldChar w:fldCharType="end"/>
      </w:r>
      <w:r w:rsidR="00456FF0" w:rsidRPr="00742E93">
        <w:rPr>
          <w:color w:val="000000" w:themeColor="text1"/>
        </w:rPr>
        <w:t>. Specifically, persistence in effort</w:t>
      </w:r>
      <w:r w:rsidR="00F66D21" w:rsidRPr="00742E93">
        <w:rPr>
          <w:color w:val="000000" w:themeColor="text1"/>
        </w:rPr>
        <w:t>s</w:t>
      </w:r>
      <w:r w:rsidR="00456FF0" w:rsidRPr="00742E93">
        <w:rPr>
          <w:color w:val="000000" w:themeColor="text1"/>
        </w:rPr>
        <w:t xml:space="preserve"> occurs when </w:t>
      </w:r>
      <w:r w:rsidR="00F66D21" w:rsidRPr="00742E93">
        <w:rPr>
          <w:color w:val="000000" w:themeColor="text1"/>
        </w:rPr>
        <w:t xml:space="preserve">an </w:t>
      </w:r>
      <w:r w:rsidR="00A4321D" w:rsidRPr="00742E93">
        <w:rPr>
          <w:color w:val="000000" w:themeColor="text1"/>
        </w:rPr>
        <w:t xml:space="preserve">individual </w:t>
      </w:r>
      <w:r w:rsidR="00456FF0" w:rsidRPr="00742E93">
        <w:rPr>
          <w:color w:val="000000" w:themeColor="text1"/>
        </w:rPr>
        <w:t xml:space="preserve">chooses to continue with an opportunity regardless of </w:t>
      </w:r>
      <w:r w:rsidR="00F66D21" w:rsidRPr="00742E93">
        <w:rPr>
          <w:color w:val="000000" w:themeColor="text1"/>
        </w:rPr>
        <w:t xml:space="preserve">prior </w:t>
      </w:r>
      <w:r w:rsidR="00456FF0" w:rsidRPr="00742E93">
        <w:rPr>
          <w:color w:val="000000" w:themeColor="text1"/>
        </w:rPr>
        <w:t xml:space="preserve">setbacks or failures </w:t>
      </w:r>
      <w:r w:rsidR="003467CC" w:rsidRPr="00742E93">
        <w:rPr>
          <w:color w:val="000000" w:themeColor="text1"/>
        </w:rPr>
        <w:fldChar w:fldCharType="begin" w:fldLock="1"/>
      </w:r>
      <w:r w:rsidR="003467CC" w:rsidRPr="00742E93">
        <w:rPr>
          <w:color w:val="000000" w:themeColor="text1"/>
        </w:rPr>
        <w:instrText>ADDIN CSL_CITATION {"citationItems":[{"id":"ITEM-1","itemData":{"DOI":"10.1111/etap.12089","ISSN":"15406520","abstract":"What makes some entrepreneurs persist in their venture efforts while others quit? Self-efficacy has robustly been found to drive persistence, yet recent work suggests that affect, in particular entrepreneurial passion, may also enhance persistence. We empirically examine the possibility that the long-standing relationship between self-efficacy and persistence might be mediated by entrepreneurial passion. Using data from 129 entrepreneurs, we find that the self-efficacy to persistence relationship is mediated by passion for inventing and for founding but not by passion for developing firms. The passion of entrepreneurs appears to help explain the relationship between entrepreneurial self-efficacy and sustained entrepreneurial action.","author":[{"dropping-particle":"","family":"Cardon","given":"Melissa S.","non-dropping-particle":"","parse-names":false,"suffix":""},{"dropping-particle":"","family":"Kirk","given":"Colleen P.","non-dropping-particle":"","parse-names":false,"suffix":""}],"container-title":"Entrepreneurship Theory and Practice","id":"ITEM-1","issue":"5","issued":{"date-parts":[["2015"]]},"page":"1027-1050","title":"Entrepreneurial passion as mediator of the self-efficacy to persistence relationship","type":"article-journal","volume":"39"},"uris":["http://www.mendeley.com/documents/?uuid=b2c16784-5331-4028-90f0-d31c09351a73"]}],"mendeley":{"formattedCitation":"(Cardon and Kirk, 2015)","plainTextFormattedCitation":"(Cardon and Kirk, 2015)","previouslyFormattedCitation":"(Cardon and Kirk, 2015)"},"properties":{"noteIndex":0},"schema":"https://github.com/citation-style-language/schema/raw/master/csl-citation.json"}</w:instrText>
      </w:r>
      <w:r w:rsidR="003467CC" w:rsidRPr="00742E93">
        <w:rPr>
          <w:color w:val="000000" w:themeColor="text1"/>
        </w:rPr>
        <w:fldChar w:fldCharType="separate"/>
      </w:r>
      <w:r w:rsidR="003467CC" w:rsidRPr="00742E93">
        <w:rPr>
          <w:noProof/>
          <w:color w:val="000000" w:themeColor="text1"/>
        </w:rPr>
        <w:t>(Cardon and Kirk, 2015)</w:t>
      </w:r>
      <w:r w:rsidR="003467CC" w:rsidRPr="00742E93">
        <w:rPr>
          <w:color w:val="000000" w:themeColor="text1"/>
        </w:rPr>
        <w:fldChar w:fldCharType="end"/>
      </w:r>
      <w:r w:rsidR="00456FF0" w:rsidRPr="00742E93">
        <w:rPr>
          <w:color w:val="000000" w:themeColor="text1"/>
        </w:rPr>
        <w:t xml:space="preserve">. Given that the process of founding and growing a business entails frequent obstacles and failures along the way </w:t>
      </w:r>
      <w:r w:rsidR="003467CC" w:rsidRPr="00742E93">
        <w:rPr>
          <w:color w:val="000000" w:themeColor="text1"/>
        </w:rPr>
        <w:fldChar w:fldCharType="begin" w:fldLock="1"/>
      </w:r>
      <w:r w:rsidR="003467CC" w:rsidRPr="00742E93">
        <w:rPr>
          <w:color w:val="000000" w:themeColor="text1"/>
        </w:rPr>
        <w:instrText>ADDIN CSL_CITATION {"citationItems":[{"id":"ITEM-1","itemData":{"DOI":"10.1002/job.305","ISSN":"08943796","abstract":"New business formation is a formidable and daunting task, which may require personal perseverance and self-efficacy. If this is indeed the case, will entrepreneurs and non-entrepreneurs differ on such attributes? Also, if high levels of perseverance and self-efficacy help entrepreneurs to overcome setbacks, snags, and obstacles, do these positive attributes co-occur with significant personal costs, such as the tendency to experience regretful thinking? This study uses a random sample of 217 patent inventors in the medical industry (surgery devices) to address these questions. Results indicate that entrepreneurs score significantly higher on self-efficacy and on two distinct aspects of perseverance - perceived control over adversity and perceived responsibility regarding outcome of adversity - than did non-entrepreneurs. Also, although entrepreneurs report the same number of regrets, their regrets are stronger and are qualitatively different from those reported by non-entrepreneurs. These findings suggest that perseverance and self-efficacy do indeed co-occur with regretful thinking. Finally, post hoc analysis reveals that the higher the overall perseverance scores of patent inventors, the higher their annual earnings. We conclude by examining the implications for theory, researcher, and practice. Copyright © 2005 John Wiley &amp; Sons, Ltd.","author":[{"dropping-particle":"","family":"Markman","given":"Gideon D.","non-dropping-particle":"","parse-names":false,"suffix":""},{"dropping-particle":"","family":"Baron","given":"Robert A.","non-dropping-particle":"","parse-names":false,"suffix":""},{"dropping-particle":"","family":"Balkin","given":"David B.","non-dropping-particle":"","parse-names":false,"suffix":""}],"container-title":"Journal of Organizational Behavior","id":"ITEM-1","issue":"1","issued":{"date-parts":[["2005"]]},"page":"1-19","title":"Are perseverance and self-efficacy costless? Assessing entrepreneurs' regretful thinking","type":"article-journal","volume":"26"},"uris":["http://www.mendeley.com/documents/?uuid=825c209d-afdd-4179-8ad2-672c1c41f058"]},{"id":"ITEM-2","itemData":{"DOI":"10.1108/01409170710833358","ISBN":"0140917071","ISSN":"01409174","abstract":"Purpose The purpose of the study is to employ the need theory to investigate whether a need for achievement has an effect on persistence behavior among entrepreneurs, and whether a need for achievement and business goals interact to influence such persistence. Design/methodology/approach A longitudinal study of nascent entrepreneurs was conducted by a field survey in a metropolitan area of a mid-western state in the USA. Logistic regression was used to test the hypotheses. Findings Need for achievement is found to be positively related to entrepreneurial persistence. Business goals are found to moderate the relationship between need for achievement and persistence. Research limitations/implications The time span between the two waves of data collection in the longitudinal study might have been too short. Practical implications This study highlights the importance of matching need for achievement and business goals. For complex tasks, a strong need for achievement should be accompanied with moderate business goals if persistence is to occur. Venture capitalists and government agencies can improve entrepreneurial success by keeping a close eye on the match. Originality/value Few studies have explored the issue of entrepreneurial persistence. The present study contributes to a better understanding of motivation and other variables that influence entrepreneurial persistence. © 2007, Emerald Group Publishing Limited","author":[{"dropping-particle":"","family":"Wu","given":"Sibin","non-dropping-particle":"","parse-names":false,"suffix":""},{"dropping-particle":"","family":"Matthews","given":"Linda","non-dropping-particle":"","parse-names":false,"suffix":""},{"dropping-particle":"","family":"Dagher","given":"Grace K.","non-dropping-particle":"","parse-names":false,"suffix":""}],"container-title":"Management Research News","id":"ITEM-2","issue":"12","issued":{"date-parts":[["2007"]]},"page":"928-941","title":"Need for achievement, business goals, and entrepreneurial persistence","type":"article-journal","volume":"30"},"uris":["http://www.mendeley.com/documents/?uuid=b01e539f-00ba-4d3e-8527-698ed395289e"]}],"mendeley":{"formattedCitation":"(Markman et al., 2005; Wu et al., 2007)","plainTextFormattedCitation":"(Markman et al., 2005; Wu et al., 2007)","previouslyFormattedCitation":"(Markman et al., 2005; Wu et al., 2007)"},"properties":{"noteIndex":0},"schema":"https://github.com/citation-style-language/schema/raw/master/csl-citation.json"}</w:instrText>
      </w:r>
      <w:r w:rsidR="003467CC" w:rsidRPr="00742E93">
        <w:rPr>
          <w:color w:val="000000" w:themeColor="text1"/>
        </w:rPr>
        <w:fldChar w:fldCharType="separate"/>
      </w:r>
      <w:r w:rsidR="003467CC" w:rsidRPr="00742E93">
        <w:rPr>
          <w:noProof/>
          <w:color w:val="000000" w:themeColor="text1"/>
        </w:rPr>
        <w:t xml:space="preserve">(Markman et al., 2005; </w:t>
      </w:r>
      <w:r w:rsidR="00AB65ED" w:rsidRPr="00742E93">
        <w:rPr>
          <w:noProof/>
          <w:color w:val="000000" w:themeColor="text1"/>
        </w:rPr>
        <w:t>Wu et al., 2007</w:t>
      </w:r>
      <w:r w:rsidR="003467CC" w:rsidRPr="00742E93">
        <w:rPr>
          <w:noProof/>
          <w:color w:val="000000" w:themeColor="text1"/>
        </w:rPr>
        <w:t>)</w:t>
      </w:r>
      <w:r w:rsidR="003467CC" w:rsidRPr="00742E93">
        <w:rPr>
          <w:color w:val="000000" w:themeColor="text1"/>
        </w:rPr>
        <w:fldChar w:fldCharType="end"/>
      </w:r>
      <w:r w:rsidR="00456FF0" w:rsidRPr="00742E93">
        <w:rPr>
          <w:color w:val="000000" w:themeColor="text1"/>
        </w:rPr>
        <w:t xml:space="preserve">, persistence is a key element in entrepreneurship </w:t>
      </w:r>
      <w:r w:rsidR="003467CC" w:rsidRPr="00742E93">
        <w:rPr>
          <w:color w:val="000000" w:themeColor="text1"/>
        </w:rPr>
        <w:fldChar w:fldCharType="begin" w:fldLock="1"/>
      </w:r>
      <w:r w:rsidR="003467CC" w:rsidRPr="00742E93">
        <w:rPr>
          <w:color w:val="000000" w:themeColor="text1"/>
        </w:rPr>
        <w:instrText>ADDIN CSL_CITATION {"citationItems":[{"id":"ITEM-1","itemData":{"DOI":"10.1016/S1053-4822(03)00017-2","ISSN":"10534822","abstract":"Recent research on entrepreneurship has focused largely on macrolevel environmental forces [Aldrich, H. (2000). Organizations evolving. Beverly Hills: Sage] and the characteristics of entrepreneurial opportunities [Christiansen, C. (1997). The innovators dilemma. Cambridge: Harvard Business School Press]. Although researchers adopting this focus have rightly criticized much of the existing empirical research on the role of human motivation in entrepreneurship [Aldrich, H., &amp; Zimmer, C. (1986). Entrepreneurship through social networks. In D. Sexton &amp; R. Smilor (Eds.), The art and science of entrepreneurship (pp. 3-23). Cambridge, MA: Ballinger; Adm. Sci. Q. 32 (1987) 570], we believe that the development of entrepreneurship theory requires consideration of the motivations of people making entrepreneurial decisions. To provide a road map for researchers interested in this area, we discuss the major motivations that prior researchers have suggested should influence the entrepreneurial process, as well as suggest some motivations that are less commonly studied in this area. In addition to outlining the major reasons for exploring these motivations, we identify the major weaknesses that have limited the predictive power of previous research on this topic. We offer explicit solutions for future research to adopt to overcome these problems. © 2003 Elsevier Science Inc. All rights reserved.","author":[{"dropping-particle":"","family":"Shane","given":"Scott","non-dropping-particle":"","parse-names":false,"suffix":""},{"dropping-particle":"","family":"Locke","given":"Edwin A.","non-dropping-particle":"","parse-names":false,"suffix":""},{"dropping-particle":"","family":"Collins","given":"Christopher J.","non-dropping-particle":"","parse-names":false,"suffix":""}],"container-title":"Human Resource Management Review","id":"ITEM-1","issue":"2","issued":{"date-parts":[["2003"]]},"page":"257-279","title":"Entrepreneurial motivation","type":"article-journal","volume":"13"},"uris":["http://www.mendeley.com/documents/?uuid=2567c1d7-099d-40c8-a917-245deca5cf7e"]}],"mendeley":{"formattedCitation":"(Shane et al., 2003)","plainTextFormattedCitation":"(Shane et al., 2003)","previouslyFormattedCitation":"(Shane et al., 2003)"},"properties":{"noteIndex":0},"schema":"https://github.com/citation-style-language/schema/raw/master/csl-citation.json"}</w:instrText>
      </w:r>
      <w:r w:rsidR="003467CC" w:rsidRPr="00742E93">
        <w:rPr>
          <w:color w:val="000000" w:themeColor="text1"/>
        </w:rPr>
        <w:fldChar w:fldCharType="separate"/>
      </w:r>
      <w:r w:rsidR="003467CC" w:rsidRPr="00742E93">
        <w:rPr>
          <w:noProof/>
          <w:color w:val="000000" w:themeColor="text1"/>
        </w:rPr>
        <w:t>(Shane et al., 2003)</w:t>
      </w:r>
      <w:r w:rsidR="003467CC" w:rsidRPr="00742E93">
        <w:rPr>
          <w:color w:val="000000" w:themeColor="text1"/>
        </w:rPr>
        <w:fldChar w:fldCharType="end"/>
      </w:r>
      <w:r w:rsidR="00456FF0" w:rsidRPr="00742E93">
        <w:rPr>
          <w:color w:val="000000" w:themeColor="text1"/>
        </w:rPr>
        <w:t xml:space="preserve">. Indeed, entrepreneurs </w:t>
      </w:r>
      <w:r w:rsidR="00A4321D" w:rsidRPr="00742E93">
        <w:rPr>
          <w:color w:val="000000" w:themeColor="text1"/>
        </w:rPr>
        <w:t xml:space="preserve">and creative workers </w:t>
      </w:r>
      <w:r w:rsidR="00456FF0" w:rsidRPr="00742E93">
        <w:rPr>
          <w:color w:val="000000" w:themeColor="text1"/>
        </w:rPr>
        <w:t xml:space="preserve">who </w:t>
      </w:r>
      <w:r w:rsidR="00456FF0" w:rsidRPr="00742E93">
        <w:rPr>
          <w:color w:val="000000" w:themeColor="text1"/>
        </w:rPr>
        <w:lastRenderedPageBreak/>
        <w:t xml:space="preserve">are persistent in pursuit of their goals have a greater chance of success </w:t>
      </w:r>
      <w:r w:rsidR="003467CC" w:rsidRPr="00742E93">
        <w:rPr>
          <w:color w:val="000000" w:themeColor="text1"/>
        </w:rPr>
        <w:fldChar w:fldCharType="begin" w:fldLock="1"/>
      </w:r>
      <w:r w:rsidR="00DD1ADC" w:rsidRPr="00742E93">
        <w:rPr>
          <w:color w:val="000000" w:themeColor="text1"/>
        </w:rPr>
        <w:instrText>ADDIN CSL_CITATION {"citationItems":[{"id":"ITEM-1","itemData":{"author":[{"dropping-particle":"","family":"Timmons","given":"J. A.","non-dropping-particle":"","parse-names":false,"suffix":""},{"dropping-particle":"","family":"Spinelli","given":"S.","non-dropping-particle":"","parse-names":false,"suffix":""}],"edition":"8th","id":"ITEM-1","issued":{"date-parts":[["2008"]]},"publisher":"McGraw-Hill/Irwin","title":"New venture creation: Entrepreneurship for the 21st century","type":"book"},"uris":["http://www.mendeley.com/documents/?uuid=0450d0d5-dc54-4d65-a91c-11aecbc3f065"]}],"mendeley":{"formattedCitation":"(Timmons and Spinelli, 2008)","plainTextFormattedCitation":"(Timmons and Spinelli, 2008)","previouslyFormattedCitation":"(Timmons and Spinelli, 2008)"},"properties":{"noteIndex":0},"schema":"https://github.com/citation-style-language/schema/raw/master/csl-citation.json"}</w:instrText>
      </w:r>
      <w:r w:rsidR="003467CC" w:rsidRPr="00742E93">
        <w:rPr>
          <w:color w:val="000000" w:themeColor="text1"/>
        </w:rPr>
        <w:fldChar w:fldCharType="separate"/>
      </w:r>
      <w:r w:rsidR="003467CC" w:rsidRPr="00742E93">
        <w:rPr>
          <w:noProof/>
          <w:color w:val="000000" w:themeColor="text1"/>
        </w:rPr>
        <w:t>(Timmons and Spinelli, 2008)</w:t>
      </w:r>
      <w:r w:rsidR="003467CC" w:rsidRPr="00742E93">
        <w:rPr>
          <w:color w:val="000000" w:themeColor="text1"/>
        </w:rPr>
        <w:fldChar w:fldCharType="end"/>
      </w:r>
      <w:r w:rsidR="00456FF0" w:rsidRPr="00742E93">
        <w:rPr>
          <w:color w:val="000000" w:themeColor="text1"/>
        </w:rPr>
        <w:t xml:space="preserve">. </w:t>
      </w:r>
    </w:p>
    <w:p w14:paraId="20D99D5A" w14:textId="62B3D11A" w:rsidR="00AC0434" w:rsidRPr="00742E93" w:rsidRDefault="00456FF0" w:rsidP="007F3DF3">
      <w:pPr>
        <w:spacing w:after="0" w:line="480" w:lineRule="auto"/>
        <w:contextualSpacing/>
        <w:jc w:val="both"/>
        <w:rPr>
          <w:rFonts w:ascii="Times New Roman" w:hAnsi="Times New Roman" w:cs="Times New Roman"/>
          <w:sz w:val="24"/>
          <w:szCs w:val="24"/>
        </w:rPr>
      </w:pPr>
      <w:r w:rsidRPr="00742E93">
        <w:rPr>
          <w:rFonts w:ascii="Times New Roman" w:hAnsi="Times New Roman" w:cs="Times New Roman"/>
          <w:color w:val="000000" w:themeColor="text1"/>
          <w:sz w:val="24"/>
          <w:szCs w:val="24"/>
        </w:rPr>
        <w:tab/>
        <w:t xml:space="preserve">For </w:t>
      </w:r>
      <w:r w:rsidR="00A4321D" w:rsidRPr="00742E93">
        <w:rPr>
          <w:rFonts w:ascii="Times New Roman" w:hAnsi="Times New Roman" w:cs="Times New Roman"/>
          <w:color w:val="000000" w:themeColor="text1"/>
          <w:sz w:val="24"/>
          <w:szCs w:val="24"/>
        </w:rPr>
        <w:t>individuals</w:t>
      </w:r>
      <w:r w:rsidRPr="00742E93">
        <w:rPr>
          <w:rFonts w:ascii="Times New Roman" w:hAnsi="Times New Roman" w:cs="Times New Roman"/>
          <w:color w:val="000000" w:themeColor="text1"/>
          <w:sz w:val="24"/>
          <w:szCs w:val="24"/>
        </w:rPr>
        <w:t xml:space="preserve"> participating in crowdfunding campaigns, persistence is </w:t>
      </w:r>
      <w:r w:rsidR="00062A4D" w:rsidRPr="00742E93">
        <w:rPr>
          <w:rFonts w:ascii="Times New Roman" w:hAnsi="Times New Roman" w:cs="Times New Roman"/>
          <w:color w:val="000000" w:themeColor="text1"/>
          <w:sz w:val="24"/>
          <w:szCs w:val="24"/>
        </w:rPr>
        <w:t xml:space="preserve">particularly </w:t>
      </w:r>
      <w:r w:rsidRPr="00742E93">
        <w:rPr>
          <w:rFonts w:ascii="Times New Roman" w:hAnsi="Times New Roman" w:cs="Times New Roman"/>
          <w:color w:val="000000" w:themeColor="text1"/>
          <w:sz w:val="24"/>
          <w:szCs w:val="24"/>
        </w:rPr>
        <w:t xml:space="preserve">important, </w:t>
      </w:r>
      <w:bookmarkStart w:id="15" w:name="_Hlk18232376"/>
      <w:r w:rsidRPr="00742E93">
        <w:rPr>
          <w:rFonts w:ascii="Times New Roman" w:hAnsi="Times New Roman" w:cs="Times New Roman"/>
          <w:color w:val="000000" w:themeColor="text1"/>
          <w:sz w:val="24"/>
          <w:szCs w:val="24"/>
        </w:rPr>
        <w:t xml:space="preserve">as </w:t>
      </w:r>
      <w:r w:rsidR="00EA6013" w:rsidRPr="00742E93">
        <w:rPr>
          <w:rFonts w:ascii="Times New Roman" w:hAnsi="Times New Roman" w:cs="Times New Roman"/>
          <w:color w:val="000000" w:themeColor="text1"/>
          <w:sz w:val="24"/>
          <w:szCs w:val="24"/>
        </w:rPr>
        <w:t xml:space="preserve">around </w:t>
      </w:r>
      <w:r w:rsidR="00062A4D" w:rsidRPr="00742E93">
        <w:rPr>
          <w:rFonts w:ascii="Times New Roman" w:hAnsi="Times New Roman" w:cs="Times New Roman"/>
          <w:color w:val="000000" w:themeColor="text1"/>
          <w:sz w:val="24"/>
          <w:szCs w:val="24"/>
        </w:rPr>
        <w:t>60%</w:t>
      </w:r>
      <w:r w:rsidRPr="00742E93">
        <w:rPr>
          <w:rFonts w:ascii="Times New Roman" w:hAnsi="Times New Roman" w:cs="Times New Roman"/>
          <w:color w:val="000000" w:themeColor="text1"/>
          <w:sz w:val="24"/>
          <w:szCs w:val="24"/>
        </w:rPr>
        <w:t xml:space="preserve"> of campaigns </w:t>
      </w:r>
      <w:r w:rsidR="00BA6BCC" w:rsidRPr="00742E93">
        <w:rPr>
          <w:rFonts w:ascii="Times New Roman" w:hAnsi="Times New Roman" w:cs="Times New Roman"/>
          <w:color w:val="000000" w:themeColor="text1"/>
          <w:sz w:val="24"/>
          <w:szCs w:val="24"/>
        </w:rPr>
        <w:t>fail to reach</w:t>
      </w:r>
      <w:r w:rsidRPr="00742E93">
        <w:rPr>
          <w:rFonts w:ascii="Times New Roman" w:hAnsi="Times New Roman" w:cs="Times New Roman"/>
          <w:color w:val="000000" w:themeColor="text1"/>
          <w:sz w:val="24"/>
          <w:szCs w:val="24"/>
        </w:rPr>
        <w:t xml:space="preserve"> their funding goal </w:t>
      </w:r>
      <w:r w:rsidR="00DD1ADC" w:rsidRPr="00742E93">
        <w:rPr>
          <w:rFonts w:ascii="Times New Roman" w:hAnsi="Times New Roman" w:cs="Times New Roman"/>
          <w:color w:val="000000" w:themeColor="text1"/>
          <w:sz w:val="24"/>
          <w:szCs w:val="24"/>
        </w:rPr>
        <w:fldChar w:fldCharType="begin" w:fldLock="1"/>
      </w:r>
      <w:r w:rsidR="00DD1ADC" w:rsidRPr="00742E93">
        <w:rPr>
          <w:rFonts w:ascii="Times New Roman" w:hAnsi="Times New Roman" w:cs="Times New Roman"/>
          <w:color w:val="000000" w:themeColor="text1"/>
          <w:sz w:val="24"/>
          <w:szCs w:val="24"/>
        </w:rPr>
        <w:instrText>ADDIN CSL_CITATION {"citationItems":[{"id":"ITEM-1","itemData":{"DOI":"10.5465/amj.2017.1103","ISSN":"0001-4273","author":[{"dropping-particle":"","family":"Soublière","given":"Jean-François","non-dropping-particle":"","parse-names":false,"suffix":""},{"dropping-particle":"","family":"Gehman","given":"Joel","non-dropping-particle":"","parse-names":false,"suffix":""}],"container-title":"Academy of Management Journal","id":"ITEM-1","issued":{"date-parts":[["2019","3","25"]]},"note":"Published online March 25, 2019","title":"The legitimacy threshold revisited: How prior successes and failures spill over to other endeavors on kickstarter","type":"article-journal","volume":"In press"},"uris":["http://www.mendeley.com/documents/?uuid=1767bcf5-f7dd-4c50-b872-0c88aef1fde9"]}],"mendeley":{"formattedCitation":"(Soublière and Gehman, 2019)","plainTextFormattedCitation":"(Soublière and Gehman, 2019)","previouslyFormattedCitation":"(Soublière and Gehman, 2019)"},"properties":{"noteIndex":0},"schema":"https://github.com/citation-style-language/schema/raw/master/csl-citation.json"}</w:instrText>
      </w:r>
      <w:r w:rsidR="00DD1ADC" w:rsidRPr="00742E93">
        <w:rPr>
          <w:rFonts w:ascii="Times New Roman" w:hAnsi="Times New Roman" w:cs="Times New Roman"/>
          <w:color w:val="000000" w:themeColor="text1"/>
          <w:sz w:val="24"/>
          <w:szCs w:val="24"/>
        </w:rPr>
        <w:fldChar w:fldCharType="separate"/>
      </w:r>
      <w:r w:rsidR="00DD1ADC" w:rsidRPr="00742E93">
        <w:rPr>
          <w:rFonts w:ascii="Times New Roman" w:hAnsi="Times New Roman" w:cs="Times New Roman"/>
          <w:noProof/>
          <w:color w:val="000000" w:themeColor="text1"/>
          <w:sz w:val="24"/>
          <w:szCs w:val="24"/>
        </w:rPr>
        <w:t>(Soublière and Gehman, 2019)</w:t>
      </w:r>
      <w:r w:rsidR="00DD1ADC" w:rsidRPr="00742E93">
        <w:rPr>
          <w:rFonts w:ascii="Times New Roman" w:hAnsi="Times New Roman" w:cs="Times New Roman"/>
          <w:color w:val="000000" w:themeColor="text1"/>
          <w:sz w:val="24"/>
          <w:szCs w:val="24"/>
        </w:rPr>
        <w:fldChar w:fldCharType="end"/>
      </w:r>
      <w:r w:rsidRPr="00742E93">
        <w:rPr>
          <w:rFonts w:ascii="Times New Roman" w:hAnsi="Times New Roman" w:cs="Times New Roman"/>
          <w:color w:val="000000" w:themeColor="text1"/>
          <w:sz w:val="24"/>
          <w:szCs w:val="24"/>
        </w:rPr>
        <w:t xml:space="preserve">. </w:t>
      </w:r>
      <w:bookmarkEnd w:id="15"/>
      <w:r w:rsidR="00A4321D" w:rsidRPr="00742E93">
        <w:rPr>
          <w:rFonts w:ascii="Times New Roman" w:hAnsi="Times New Roman" w:cs="Times New Roman"/>
          <w:sz w:val="24"/>
          <w:szCs w:val="24"/>
        </w:rPr>
        <w:t>Crowdfunding f</w:t>
      </w:r>
      <w:r w:rsidR="00BA6BCC" w:rsidRPr="00742E93">
        <w:rPr>
          <w:rFonts w:ascii="Times New Roman" w:hAnsi="Times New Roman" w:cs="Times New Roman"/>
          <w:sz w:val="24"/>
          <w:szCs w:val="24"/>
        </w:rPr>
        <w:t>ailure provides a clear signal that something went wrong</w:t>
      </w:r>
      <w:r w:rsidR="00062A4D" w:rsidRPr="00742E93">
        <w:rPr>
          <w:rFonts w:ascii="Times New Roman" w:hAnsi="Times New Roman" w:cs="Times New Roman"/>
          <w:sz w:val="24"/>
          <w:szCs w:val="24"/>
        </w:rPr>
        <w:t xml:space="preserve">, </w:t>
      </w:r>
      <w:r w:rsidR="00BA6BCC" w:rsidRPr="00742E93">
        <w:rPr>
          <w:rFonts w:ascii="Times New Roman" w:hAnsi="Times New Roman" w:cs="Times New Roman"/>
          <w:sz w:val="24"/>
          <w:szCs w:val="24"/>
        </w:rPr>
        <w:t>reveals valuable cause-effect relationships</w:t>
      </w:r>
      <w:r w:rsidR="00062A4D" w:rsidRPr="00742E93">
        <w:rPr>
          <w:rFonts w:ascii="Times New Roman" w:hAnsi="Times New Roman" w:cs="Times New Roman"/>
          <w:sz w:val="24"/>
          <w:szCs w:val="24"/>
        </w:rPr>
        <w:t>,</w:t>
      </w:r>
      <w:r w:rsidR="00BA6BCC" w:rsidRPr="00742E93">
        <w:rPr>
          <w:rFonts w:ascii="Times New Roman" w:hAnsi="Times New Roman" w:cs="Times New Roman"/>
          <w:sz w:val="24"/>
          <w:szCs w:val="24"/>
        </w:rPr>
        <w:t xml:space="preserve"> and prompts an attribution search that can help </w:t>
      </w:r>
      <w:r w:rsidR="00A4321D" w:rsidRPr="00742E93">
        <w:rPr>
          <w:rFonts w:ascii="Times New Roman" w:hAnsi="Times New Roman" w:cs="Times New Roman"/>
          <w:sz w:val="24"/>
          <w:szCs w:val="24"/>
        </w:rPr>
        <w:t>individuals</w:t>
      </w:r>
      <w:r w:rsidR="00BA6BCC" w:rsidRPr="00742E93">
        <w:rPr>
          <w:rFonts w:ascii="Times New Roman" w:hAnsi="Times New Roman" w:cs="Times New Roman"/>
          <w:sz w:val="24"/>
          <w:szCs w:val="24"/>
        </w:rPr>
        <w:t xml:space="preserve"> make sense of the </w:t>
      </w:r>
      <w:r w:rsidR="00062A4D" w:rsidRPr="00742E93">
        <w:rPr>
          <w:rFonts w:ascii="Times New Roman" w:hAnsi="Times New Roman" w:cs="Times New Roman"/>
          <w:sz w:val="24"/>
          <w:szCs w:val="24"/>
        </w:rPr>
        <w:t>their experience of failure</w:t>
      </w:r>
      <w:r w:rsidR="00BA6BCC" w:rsidRPr="00742E93">
        <w:rPr>
          <w:rFonts w:ascii="Times New Roman" w:hAnsi="Times New Roman" w:cs="Times New Roman"/>
          <w:sz w:val="24"/>
          <w:szCs w:val="24"/>
        </w:rPr>
        <w:t xml:space="preserve"> </w:t>
      </w:r>
      <w:r w:rsidR="00DD1ADC" w:rsidRPr="00742E93">
        <w:rPr>
          <w:rFonts w:ascii="Times New Roman" w:hAnsi="Times New Roman" w:cs="Times New Roman"/>
          <w:sz w:val="24"/>
          <w:szCs w:val="24"/>
        </w:rPr>
        <w:fldChar w:fldCharType="begin" w:fldLock="1"/>
      </w:r>
      <w:r w:rsidR="00DD1ADC" w:rsidRPr="00742E93">
        <w:rPr>
          <w:rFonts w:ascii="Times New Roman" w:hAnsi="Times New Roman" w:cs="Times New Roman"/>
          <w:sz w:val="24"/>
          <w:szCs w:val="24"/>
        </w:rPr>
        <w:instrText>ADDIN CSL_CITATION {"citationItems":[{"id":"ITEM-1","itemData":{"DOI":"10.1016/j.jbusvent.2009.06.004","ISSN":"08839026","abstract":"This study examines cultural views of venture failure through the lens of sensemaking, which includes attributions of causality. Specifically, we explore failure accounts that are attributed to mistakes made by entrepreneurs, and those attributed to misfortunes outside the control of the entrepreneur. Reports of entrepreneurial failures from 1999 to 2001 were collected from seven major US newspapers, and 389 accounts of failure were analyzed for statements identifying the failure's cause. The data suggest that cultural sensemaking of failure varies by the geographical area where failure occurs. In addition, 331 accounts of the consequences of failure were analyzed which suggest that failure has a large impact on the stigmatization of the entrepreneur and entrepreneurship within the local area, as well as on the individual entrepreneur's view of themselves following failure. © 2009 Elsevier Inc.","author":[{"dropping-particle":"","family":"Cardon","given":"Melissa S.","non-dropping-particle":"","parse-names":false,"suffix":""},{"dropping-particle":"","family":"Stevens","given":"Christopher E.","non-dropping-particle":"","parse-names":false,"suffix":""},{"dropping-particle":"","family":"Potter","given":"D. Ryland","non-dropping-particle":"","parse-names":false,"suffix":""}],"container-title":"Journal of Business Venturing","id":"ITEM-1","issue":"1","issued":{"date-parts":[["2011"]]},"page":"79-92","publisher":"Elsevier Inc.","title":"Misfortunes or mistakes?: Cultural sensemaking of entrepreneurial failure","type":"article-journal","volume":"26"},"uris":["http://www.mendeley.com/documents/?uuid=dbbbb382-f58e-44b4-a1e5-3dd75d9e3145"]},{"id":"ITEM-2","itemData":{"DOI":"10.1016/j.jbusvent.2010.06.002","ISSN":"08839026","abstract":"This article develops a deeper conceptualisation of the process and content dimensions of learning from venture failure. I propose that recovery and re-emergence from failure is a function of distinctive learning processes that foster a range of higher-level learning outcomes. This qualitative research demonstrates that entrepreneurs learn much not only about themselves and the demise of their ventures but also about the nature of networks and relationships and the \"pressure points\" of venture management. This article also provides evidence that these powerful learning outcomes are future-oriented, increasing the entrepreneur's level of entrepreneurial preparedness for further enterprising activities. © 2010 Elsevier Inc.","author":[{"dropping-particle":"","family":"Cope","given":"Jason","non-dropping-particle":"","parse-names":false,"suffix":""}],"container-title":"Journal of Business Venturing","id":"ITEM-2","issue":"6","issued":{"date-parts":[["2011","11"]]},"page":"604-623","publisher":"Elsevier Inc.","title":"Entrepreneurial learning from failure: An interpretative phenomenological analysis","type":"article-journal","volume":"26"},"uris":["http://www.mendeley.com/documents/?uuid=b1c1b983-5447-4ca8-8e29-d90800824ba1"]}],"mendeley":{"formattedCitation":"(Cardon et al., 2011; Cope, 2011)","plainTextFormattedCitation":"(Cardon et al., 2011; Cope, 2011)","previouslyFormattedCitation":"(Cardon et al., 2011; Cope, 2011)"},"properties":{"noteIndex":0},"schema":"https://github.com/citation-style-language/schema/raw/master/csl-citation.json"}</w:instrText>
      </w:r>
      <w:r w:rsidR="00DD1ADC" w:rsidRPr="00742E93">
        <w:rPr>
          <w:rFonts w:ascii="Times New Roman" w:hAnsi="Times New Roman" w:cs="Times New Roman"/>
          <w:sz w:val="24"/>
          <w:szCs w:val="24"/>
        </w:rPr>
        <w:fldChar w:fldCharType="separate"/>
      </w:r>
      <w:r w:rsidR="00DD1ADC" w:rsidRPr="00742E93">
        <w:rPr>
          <w:rFonts w:ascii="Times New Roman" w:hAnsi="Times New Roman" w:cs="Times New Roman"/>
          <w:noProof/>
          <w:sz w:val="24"/>
          <w:szCs w:val="24"/>
        </w:rPr>
        <w:t>(Cardon et al., 2011; Cope, 2011)</w:t>
      </w:r>
      <w:r w:rsidR="00DD1ADC" w:rsidRPr="00742E93">
        <w:rPr>
          <w:rFonts w:ascii="Times New Roman" w:hAnsi="Times New Roman" w:cs="Times New Roman"/>
          <w:sz w:val="24"/>
          <w:szCs w:val="24"/>
        </w:rPr>
        <w:fldChar w:fldCharType="end"/>
      </w:r>
      <w:r w:rsidR="00BA6BCC" w:rsidRPr="00742E93">
        <w:rPr>
          <w:rFonts w:ascii="Times New Roman" w:hAnsi="Times New Roman" w:cs="Times New Roman"/>
          <w:sz w:val="24"/>
          <w:szCs w:val="24"/>
        </w:rPr>
        <w:t xml:space="preserve">. Depending on the information available </w:t>
      </w:r>
      <w:r w:rsidR="00A4321D" w:rsidRPr="00742E93">
        <w:rPr>
          <w:rFonts w:ascii="Times New Roman" w:hAnsi="Times New Roman" w:cs="Times New Roman"/>
          <w:sz w:val="24"/>
          <w:szCs w:val="24"/>
        </w:rPr>
        <w:t xml:space="preserve">during failure, creative workers </w:t>
      </w:r>
      <w:r w:rsidR="00BA6BCC" w:rsidRPr="00742E93">
        <w:rPr>
          <w:rFonts w:ascii="Times New Roman" w:hAnsi="Times New Roman" w:cs="Times New Roman"/>
          <w:sz w:val="24"/>
          <w:szCs w:val="24"/>
        </w:rPr>
        <w:t xml:space="preserve">could either decide to persist with their ventures or quit. </w:t>
      </w:r>
    </w:p>
    <w:p w14:paraId="4BB7F6B0" w14:textId="6F5B1D3B" w:rsidR="00F82F8F" w:rsidRPr="00742E93" w:rsidRDefault="00F82F8F" w:rsidP="007F3DF3">
      <w:pPr>
        <w:pStyle w:val="NormalWeb"/>
        <w:numPr>
          <w:ilvl w:val="0"/>
          <w:numId w:val="19"/>
        </w:numPr>
        <w:shd w:val="clear" w:color="auto" w:fill="FFFFFF"/>
        <w:spacing w:before="0" w:beforeAutospacing="0" w:after="0" w:afterAutospacing="0" w:line="480" w:lineRule="auto"/>
        <w:contextualSpacing/>
        <w:rPr>
          <w:b/>
          <w:bCs/>
          <w:color w:val="000000" w:themeColor="text1"/>
        </w:rPr>
      </w:pPr>
      <w:r w:rsidRPr="00742E93">
        <w:rPr>
          <w:b/>
          <w:bCs/>
          <w:color w:val="000000" w:themeColor="text1"/>
        </w:rPr>
        <w:t xml:space="preserve">Hypotheses Development </w:t>
      </w:r>
    </w:p>
    <w:p w14:paraId="13BD6C3E" w14:textId="7B8F2062" w:rsidR="00064784" w:rsidRPr="00742E93" w:rsidRDefault="00F82F8F" w:rsidP="007F3DF3">
      <w:pPr>
        <w:pStyle w:val="NormalWeb"/>
        <w:shd w:val="clear" w:color="auto" w:fill="FFFFFF"/>
        <w:spacing w:before="0" w:beforeAutospacing="0" w:after="0" w:afterAutospacing="0" w:line="480" w:lineRule="auto"/>
        <w:contextualSpacing/>
        <w:rPr>
          <w:b/>
          <w:bCs/>
          <w:iCs/>
          <w:color w:val="000000" w:themeColor="text1"/>
        </w:rPr>
      </w:pPr>
      <w:bookmarkStart w:id="16" w:name="_Hlk23075286"/>
      <w:r w:rsidRPr="00742E93">
        <w:rPr>
          <w:b/>
          <w:bCs/>
          <w:iCs/>
          <w:color w:val="000000" w:themeColor="text1"/>
        </w:rPr>
        <w:t>3.1</w:t>
      </w:r>
      <w:r w:rsidR="00E80772" w:rsidRPr="00742E93">
        <w:rPr>
          <w:b/>
          <w:bCs/>
          <w:iCs/>
          <w:color w:val="000000" w:themeColor="text1"/>
        </w:rPr>
        <w:t xml:space="preserve">. </w:t>
      </w:r>
      <w:r w:rsidR="00B01262" w:rsidRPr="00742E93">
        <w:rPr>
          <w:b/>
          <w:bCs/>
          <w:iCs/>
          <w:color w:val="000000" w:themeColor="text1"/>
        </w:rPr>
        <w:t xml:space="preserve">Market </w:t>
      </w:r>
      <w:r w:rsidR="00ED2F53" w:rsidRPr="00742E93">
        <w:rPr>
          <w:b/>
          <w:bCs/>
          <w:iCs/>
          <w:color w:val="000000" w:themeColor="text1"/>
        </w:rPr>
        <w:t>V</w:t>
      </w:r>
      <w:r w:rsidR="00B01262" w:rsidRPr="00742E93">
        <w:rPr>
          <w:b/>
          <w:bCs/>
          <w:iCs/>
          <w:color w:val="000000" w:themeColor="text1"/>
        </w:rPr>
        <w:t>alidation and</w:t>
      </w:r>
      <w:r w:rsidR="00064784" w:rsidRPr="00742E93">
        <w:rPr>
          <w:b/>
          <w:bCs/>
          <w:iCs/>
          <w:color w:val="000000" w:themeColor="text1"/>
        </w:rPr>
        <w:t xml:space="preserve"> </w:t>
      </w:r>
      <w:r w:rsidR="00ED2F53" w:rsidRPr="00742E93">
        <w:rPr>
          <w:b/>
          <w:bCs/>
          <w:iCs/>
          <w:color w:val="000000" w:themeColor="text1"/>
        </w:rPr>
        <w:t>P</w:t>
      </w:r>
      <w:r w:rsidR="00064784" w:rsidRPr="00742E93">
        <w:rPr>
          <w:b/>
          <w:bCs/>
          <w:iCs/>
          <w:color w:val="000000" w:themeColor="text1"/>
        </w:rPr>
        <w:t xml:space="preserve">ersistence </w:t>
      </w:r>
      <w:r w:rsidR="00ED2F53" w:rsidRPr="00742E93">
        <w:rPr>
          <w:b/>
          <w:bCs/>
          <w:iCs/>
          <w:color w:val="000000" w:themeColor="text1"/>
        </w:rPr>
        <w:t>F</w:t>
      </w:r>
      <w:r w:rsidR="00064784" w:rsidRPr="00742E93">
        <w:rPr>
          <w:b/>
          <w:bCs/>
          <w:iCs/>
          <w:color w:val="000000" w:themeColor="text1"/>
        </w:rPr>
        <w:t xml:space="preserve">ollowing </w:t>
      </w:r>
      <w:r w:rsidR="00ED2F53" w:rsidRPr="00742E93">
        <w:rPr>
          <w:b/>
          <w:bCs/>
          <w:iCs/>
          <w:color w:val="000000" w:themeColor="text1"/>
        </w:rPr>
        <w:t>F</w:t>
      </w:r>
      <w:r w:rsidR="00064784" w:rsidRPr="00742E93">
        <w:rPr>
          <w:b/>
          <w:bCs/>
          <w:iCs/>
          <w:color w:val="000000" w:themeColor="text1"/>
        </w:rPr>
        <w:t>ailure</w:t>
      </w:r>
    </w:p>
    <w:bookmarkEnd w:id="16"/>
    <w:p w14:paraId="178A25CF" w14:textId="169C6841" w:rsidR="0059394A" w:rsidRPr="00742E93" w:rsidRDefault="00110354" w:rsidP="0005220D">
      <w:pPr>
        <w:spacing w:after="0" w:line="480" w:lineRule="auto"/>
        <w:ind w:firstLine="720"/>
        <w:contextualSpacing/>
        <w:jc w:val="both"/>
        <w:rPr>
          <w:rFonts w:ascii="Times New Roman" w:hAnsi="Times New Roman" w:cs="Times New Roman"/>
          <w:color w:val="000000" w:themeColor="text1"/>
          <w:sz w:val="24"/>
          <w:szCs w:val="24"/>
        </w:rPr>
      </w:pPr>
      <w:r w:rsidRPr="00742E93">
        <w:rPr>
          <w:rFonts w:ascii="Times New Roman" w:hAnsi="Times New Roman" w:cs="Times New Roman"/>
          <w:color w:val="000000" w:themeColor="text1"/>
          <w:sz w:val="24"/>
          <w:szCs w:val="24"/>
        </w:rPr>
        <w:t>Market validation oc</w:t>
      </w:r>
      <w:r w:rsidR="005C7D42" w:rsidRPr="00742E93">
        <w:rPr>
          <w:rFonts w:ascii="Times New Roman" w:hAnsi="Times New Roman" w:cs="Times New Roman"/>
          <w:color w:val="000000" w:themeColor="text1"/>
          <w:sz w:val="24"/>
          <w:szCs w:val="24"/>
        </w:rPr>
        <w:t xml:space="preserve">curs when a business concept or idea for a new creative product receives feedback </w:t>
      </w:r>
      <w:r w:rsidR="00945407" w:rsidRPr="00742E93">
        <w:rPr>
          <w:rFonts w:ascii="Times New Roman" w:hAnsi="Times New Roman" w:cs="Times New Roman"/>
          <w:color w:val="000000" w:themeColor="text1"/>
          <w:sz w:val="24"/>
          <w:szCs w:val="24"/>
        </w:rPr>
        <w:t xml:space="preserve">and evaluation </w:t>
      </w:r>
      <w:r w:rsidR="005C7D42" w:rsidRPr="00742E93">
        <w:rPr>
          <w:rFonts w:ascii="Times New Roman" w:hAnsi="Times New Roman" w:cs="Times New Roman"/>
          <w:color w:val="000000" w:themeColor="text1"/>
          <w:sz w:val="24"/>
          <w:szCs w:val="24"/>
        </w:rPr>
        <w:t>from</w:t>
      </w:r>
      <w:r w:rsidRPr="00742E93">
        <w:rPr>
          <w:rFonts w:ascii="Times New Roman" w:hAnsi="Times New Roman" w:cs="Times New Roman"/>
          <w:color w:val="000000" w:themeColor="text1"/>
          <w:sz w:val="24"/>
          <w:szCs w:val="24"/>
        </w:rPr>
        <w:t xml:space="preserve"> a given target market. </w:t>
      </w:r>
      <w:r w:rsidR="005D072F" w:rsidRPr="00742E93">
        <w:rPr>
          <w:rFonts w:ascii="Times New Roman" w:hAnsi="Times New Roman" w:cs="Times New Roman"/>
          <w:color w:val="000000" w:themeColor="text1"/>
          <w:sz w:val="24"/>
          <w:szCs w:val="24"/>
        </w:rPr>
        <w:t>Specifically</w:t>
      </w:r>
      <w:r w:rsidR="005C7D42" w:rsidRPr="00742E93">
        <w:rPr>
          <w:rFonts w:ascii="Times New Roman" w:hAnsi="Times New Roman" w:cs="Times New Roman"/>
          <w:color w:val="000000" w:themeColor="text1"/>
          <w:sz w:val="24"/>
          <w:szCs w:val="24"/>
        </w:rPr>
        <w:t xml:space="preserve">, market validation </w:t>
      </w:r>
      <w:r w:rsidRPr="00742E93">
        <w:rPr>
          <w:rFonts w:ascii="Times New Roman" w:hAnsi="Times New Roman" w:cs="Times New Roman"/>
          <w:color w:val="000000" w:themeColor="text1"/>
          <w:sz w:val="24"/>
          <w:szCs w:val="24"/>
        </w:rPr>
        <w:t xml:space="preserve">refers </w:t>
      </w:r>
      <w:r w:rsidR="006B2678" w:rsidRPr="00742E93">
        <w:rPr>
          <w:rFonts w:ascii="Times New Roman" w:hAnsi="Times New Roman" w:cs="Times New Roman"/>
          <w:color w:val="000000" w:themeColor="text1"/>
          <w:sz w:val="24"/>
          <w:szCs w:val="24"/>
        </w:rPr>
        <w:t>to</w:t>
      </w:r>
      <w:r w:rsidR="00656CF8" w:rsidRPr="00742E93">
        <w:rPr>
          <w:rFonts w:ascii="Times New Roman" w:hAnsi="Times New Roman" w:cs="Times New Roman"/>
          <w:color w:val="000000" w:themeColor="text1"/>
          <w:sz w:val="24"/>
          <w:szCs w:val="24"/>
        </w:rPr>
        <w:t xml:space="preserve"> </w:t>
      </w:r>
      <w:r w:rsidR="005D072F" w:rsidRPr="00742E93">
        <w:rPr>
          <w:rFonts w:ascii="Times New Roman" w:hAnsi="Times New Roman" w:cs="Times New Roman"/>
          <w:color w:val="000000" w:themeColor="text1"/>
          <w:sz w:val="24"/>
          <w:szCs w:val="24"/>
        </w:rPr>
        <w:t xml:space="preserve">aggregated </w:t>
      </w:r>
      <w:r w:rsidRPr="00742E93">
        <w:rPr>
          <w:rFonts w:ascii="Times New Roman" w:hAnsi="Times New Roman" w:cs="Times New Roman"/>
          <w:color w:val="000000" w:themeColor="text1"/>
          <w:sz w:val="24"/>
          <w:szCs w:val="24"/>
        </w:rPr>
        <w:t>feedback</w:t>
      </w:r>
      <w:r w:rsidR="005D072F" w:rsidRPr="00742E93">
        <w:rPr>
          <w:rFonts w:ascii="Times New Roman" w:hAnsi="Times New Roman" w:cs="Times New Roman"/>
          <w:color w:val="000000" w:themeColor="text1"/>
          <w:sz w:val="24"/>
          <w:szCs w:val="24"/>
        </w:rPr>
        <w:t xml:space="preserve"> </w:t>
      </w:r>
      <w:r w:rsidR="006B2678" w:rsidRPr="00742E93">
        <w:rPr>
          <w:rFonts w:ascii="Times New Roman" w:hAnsi="Times New Roman" w:cs="Times New Roman"/>
          <w:color w:val="000000" w:themeColor="text1"/>
          <w:sz w:val="24"/>
          <w:szCs w:val="24"/>
        </w:rPr>
        <w:t>received</w:t>
      </w:r>
      <w:r w:rsidR="005D072F" w:rsidRPr="00742E93">
        <w:rPr>
          <w:rFonts w:ascii="Times New Roman" w:hAnsi="Times New Roman" w:cs="Times New Roman"/>
          <w:color w:val="000000" w:themeColor="text1"/>
          <w:sz w:val="24"/>
          <w:szCs w:val="24"/>
        </w:rPr>
        <w:t xml:space="preserve"> </w:t>
      </w:r>
      <w:r w:rsidR="000D4E0B" w:rsidRPr="00742E93">
        <w:rPr>
          <w:rFonts w:ascii="Times New Roman" w:hAnsi="Times New Roman" w:cs="Times New Roman"/>
          <w:color w:val="000000" w:themeColor="text1"/>
          <w:sz w:val="24"/>
          <w:szCs w:val="24"/>
        </w:rPr>
        <w:t>from</w:t>
      </w:r>
      <w:r w:rsidR="00656CF8" w:rsidRPr="00742E93">
        <w:rPr>
          <w:rFonts w:ascii="Times New Roman" w:hAnsi="Times New Roman" w:cs="Times New Roman"/>
          <w:color w:val="000000" w:themeColor="text1"/>
          <w:sz w:val="24"/>
          <w:szCs w:val="24"/>
        </w:rPr>
        <w:t xml:space="preserve"> backers that indicates the </w:t>
      </w:r>
      <w:r w:rsidR="003C3AD5" w:rsidRPr="00742E93">
        <w:rPr>
          <w:rFonts w:ascii="Times New Roman" w:hAnsi="Times New Roman" w:cs="Times New Roman"/>
          <w:color w:val="000000" w:themeColor="text1"/>
          <w:sz w:val="24"/>
          <w:szCs w:val="24"/>
        </w:rPr>
        <w:t>commercial</w:t>
      </w:r>
      <w:r w:rsidR="00656CF8" w:rsidRPr="00742E93">
        <w:rPr>
          <w:rFonts w:ascii="Times New Roman" w:hAnsi="Times New Roman" w:cs="Times New Roman"/>
          <w:color w:val="000000" w:themeColor="text1"/>
          <w:sz w:val="24"/>
          <w:szCs w:val="24"/>
        </w:rPr>
        <w:t xml:space="preserve"> potential of a product</w:t>
      </w:r>
      <w:r w:rsidRPr="00742E93">
        <w:rPr>
          <w:rFonts w:ascii="Times New Roman" w:hAnsi="Times New Roman" w:cs="Times New Roman"/>
          <w:color w:val="000000" w:themeColor="text1"/>
          <w:sz w:val="24"/>
          <w:szCs w:val="24"/>
        </w:rPr>
        <w:t xml:space="preserve">. </w:t>
      </w:r>
      <w:r w:rsidR="005C7D42" w:rsidRPr="00742E93">
        <w:rPr>
          <w:rFonts w:ascii="Times New Roman" w:hAnsi="Times New Roman" w:cs="Times New Roman"/>
          <w:color w:val="000000" w:themeColor="text1"/>
          <w:sz w:val="24"/>
          <w:szCs w:val="24"/>
        </w:rPr>
        <w:t>B</w:t>
      </w:r>
      <w:r w:rsidR="00456FF0" w:rsidRPr="00742E93">
        <w:rPr>
          <w:rFonts w:ascii="Times New Roman" w:hAnsi="Times New Roman" w:cs="Times New Roman"/>
          <w:color w:val="000000" w:themeColor="text1"/>
          <w:sz w:val="24"/>
          <w:szCs w:val="24"/>
        </w:rPr>
        <w:t xml:space="preserve">ecause </w:t>
      </w:r>
      <w:r w:rsidR="00AC0434" w:rsidRPr="00742E93">
        <w:rPr>
          <w:rFonts w:ascii="Times New Roman" w:hAnsi="Times New Roman" w:cs="Times New Roman"/>
          <w:color w:val="000000" w:themeColor="text1"/>
          <w:sz w:val="24"/>
          <w:szCs w:val="24"/>
        </w:rPr>
        <w:t>market validation</w:t>
      </w:r>
      <w:r w:rsidR="00456FF0" w:rsidRPr="00742E93">
        <w:rPr>
          <w:rFonts w:ascii="Times New Roman" w:hAnsi="Times New Roman" w:cs="Times New Roman"/>
          <w:color w:val="000000" w:themeColor="text1"/>
          <w:sz w:val="24"/>
          <w:szCs w:val="24"/>
        </w:rPr>
        <w:t xml:space="preserve"> depends on the communal actions of many </w:t>
      </w:r>
      <w:r w:rsidR="00A67B48" w:rsidRPr="00742E93">
        <w:rPr>
          <w:rFonts w:ascii="Times New Roman" w:hAnsi="Times New Roman" w:cs="Times New Roman"/>
          <w:color w:val="000000" w:themeColor="text1"/>
          <w:sz w:val="24"/>
          <w:szCs w:val="24"/>
        </w:rPr>
        <w:t>lead users</w:t>
      </w:r>
      <w:r w:rsidR="00456FF0" w:rsidRPr="00742E93">
        <w:rPr>
          <w:rFonts w:ascii="Times New Roman" w:hAnsi="Times New Roman" w:cs="Times New Roman"/>
          <w:color w:val="000000" w:themeColor="text1"/>
          <w:sz w:val="24"/>
          <w:szCs w:val="24"/>
        </w:rPr>
        <w:t xml:space="preserve">, </w:t>
      </w:r>
      <w:r w:rsidR="00A67B48" w:rsidRPr="00742E93">
        <w:rPr>
          <w:rFonts w:ascii="Times New Roman" w:hAnsi="Times New Roman" w:cs="Times New Roman"/>
          <w:color w:val="000000" w:themeColor="text1"/>
          <w:sz w:val="24"/>
          <w:szCs w:val="24"/>
        </w:rPr>
        <w:t xml:space="preserve">entrepreneurs </w:t>
      </w:r>
      <w:r w:rsidR="006348DD" w:rsidRPr="00742E93">
        <w:rPr>
          <w:rFonts w:ascii="Times New Roman" w:hAnsi="Times New Roman" w:cs="Times New Roman"/>
          <w:color w:val="000000" w:themeColor="text1"/>
          <w:sz w:val="24"/>
          <w:szCs w:val="24"/>
        </w:rPr>
        <w:t>or</w:t>
      </w:r>
      <w:r w:rsidR="00A67B48" w:rsidRPr="00742E93">
        <w:rPr>
          <w:rFonts w:ascii="Times New Roman" w:hAnsi="Times New Roman" w:cs="Times New Roman"/>
          <w:color w:val="000000" w:themeColor="text1"/>
          <w:sz w:val="24"/>
          <w:szCs w:val="24"/>
        </w:rPr>
        <w:t xml:space="preserve"> </w:t>
      </w:r>
      <w:r w:rsidR="00284319" w:rsidRPr="00742E93">
        <w:rPr>
          <w:rFonts w:ascii="Times New Roman" w:hAnsi="Times New Roman" w:cs="Times New Roman"/>
          <w:color w:val="000000" w:themeColor="text1"/>
          <w:sz w:val="24"/>
          <w:szCs w:val="24"/>
        </w:rPr>
        <w:t>project creators</w:t>
      </w:r>
      <w:r w:rsidR="00A67B48" w:rsidRPr="00742E93">
        <w:rPr>
          <w:rFonts w:ascii="Times New Roman" w:hAnsi="Times New Roman" w:cs="Times New Roman"/>
          <w:color w:val="000000" w:themeColor="text1"/>
          <w:sz w:val="24"/>
          <w:szCs w:val="24"/>
        </w:rPr>
        <w:t xml:space="preserve"> </w:t>
      </w:r>
      <w:r w:rsidR="00456FF0" w:rsidRPr="00742E93">
        <w:rPr>
          <w:rFonts w:ascii="Times New Roman" w:hAnsi="Times New Roman" w:cs="Times New Roman"/>
          <w:color w:val="000000" w:themeColor="text1"/>
          <w:sz w:val="24"/>
          <w:szCs w:val="24"/>
        </w:rPr>
        <w:t>are likely to assess this</w:t>
      </w:r>
      <w:r w:rsidR="00456FF0" w:rsidRPr="00742E93">
        <w:rPr>
          <w:rFonts w:ascii="Times New Roman" w:hAnsi="Times New Roman" w:cs="Times New Roman"/>
          <w:color w:val="000000" w:themeColor="text1"/>
          <w:spacing w:val="-8"/>
          <w:sz w:val="24"/>
          <w:szCs w:val="24"/>
        </w:rPr>
        <w:t xml:space="preserve"> </w:t>
      </w:r>
      <w:r w:rsidR="00AC0434" w:rsidRPr="00742E93">
        <w:rPr>
          <w:rFonts w:ascii="Times New Roman" w:hAnsi="Times New Roman" w:cs="Times New Roman"/>
          <w:color w:val="000000" w:themeColor="text1"/>
          <w:spacing w:val="-8"/>
          <w:sz w:val="24"/>
          <w:szCs w:val="24"/>
        </w:rPr>
        <w:t xml:space="preserve">source of </w:t>
      </w:r>
      <w:r w:rsidR="00456FF0" w:rsidRPr="00742E93">
        <w:rPr>
          <w:rFonts w:ascii="Times New Roman" w:hAnsi="Times New Roman" w:cs="Times New Roman"/>
          <w:color w:val="000000" w:themeColor="text1"/>
          <w:sz w:val="24"/>
          <w:szCs w:val="24"/>
        </w:rPr>
        <w:t>collective</w:t>
      </w:r>
      <w:r w:rsidR="00456FF0" w:rsidRPr="00742E93">
        <w:rPr>
          <w:rFonts w:ascii="Times New Roman" w:hAnsi="Times New Roman" w:cs="Times New Roman"/>
          <w:color w:val="000000" w:themeColor="text1"/>
          <w:spacing w:val="-8"/>
          <w:sz w:val="24"/>
          <w:szCs w:val="24"/>
        </w:rPr>
        <w:t xml:space="preserve"> </w:t>
      </w:r>
      <w:r w:rsidR="00456FF0" w:rsidRPr="00742E93">
        <w:rPr>
          <w:rFonts w:ascii="Times New Roman" w:hAnsi="Times New Roman" w:cs="Times New Roman"/>
          <w:color w:val="000000" w:themeColor="text1"/>
          <w:sz w:val="24"/>
          <w:szCs w:val="24"/>
        </w:rPr>
        <w:t>wisdom</w:t>
      </w:r>
      <w:r w:rsidR="00456FF0" w:rsidRPr="00742E93">
        <w:rPr>
          <w:rFonts w:ascii="Times New Roman" w:hAnsi="Times New Roman" w:cs="Times New Roman"/>
          <w:color w:val="000000" w:themeColor="text1"/>
          <w:spacing w:val="-7"/>
          <w:sz w:val="24"/>
          <w:szCs w:val="24"/>
        </w:rPr>
        <w:t xml:space="preserve"> </w:t>
      </w:r>
      <w:r w:rsidR="00456FF0" w:rsidRPr="00742E93">
        <w:rPr>
          <w:rFonts w:ascii="Times New Roman" w:hAnsi="Times New Roman" w:cs="Times New Roman"/>
          <w:color w:val="000000" w:themeColor="text1"/>
          <w:sz w:val="24"/>
          <w:szCs w:val="24"/>
        </w:rPr>
        <w:t>as</w:t>
      </w:r>
      <w:r w:rsidR="00456FF0" w:rsidRPr="00742E93">
        <w:rPr>
          <w:rFonts w:ascii="Times New Roman" w:hAnsi="Times New Roman" w:cs="Times New Roman"/>
          <w:color w:val="000000" w:themeColor="text1"/>
          <w:spacing w:val="23"/>
          <w:sz w:val="24"/>
          <w:szCs w:val="24"/>
        </w:rPr>
        <w:t xml:space="preserve"> </w:t>
      </w:r>
      <w:r w:rsidR="00456FF0" w:rsidRPr="00742E93">
        <w:rPr>
          <w:rFonts w:ascii="Times New Roman" w:hAnsi="Times New Roman" w:cs="Times New Roman"/>
          <w:color w:val="000000" w:themeColor="text1"/>
          <w:spacing w:val="-1"/>
          <w:sz w:val="24"/>
          <w:szCs w:val="24"/>
        </w:rPr>
        <w:t>more</w:t>
      </w:r>
      <w:r w:rsidR="00456FF0" w:rsidRPr="00742E93">
        <w:rPr>
          <w:rFonts w:ascii="Times New Roman" w:hAnsi="Times New Roman" w:cs="Times New Roman"/>
          <w:color w:val="000000" w:themeColor="text1"/>
          <w:spacing w:val="23"/>
          <w:sz w:val="24"/>
          <w:szCs w:val="24"/>
        </w:rPr>
        <w:t xml:space="preserve"> </w:t>
      </w:r>
      <w:r w:rsidR="00456FF0" w:rsidRPr="00742E93">
        <w:rPr>
          <w:rFonts w:ascii="Times New Roman" w:hAnsi="Times New Roman" w:cs="Times New Roman"/>
          <w:color w:val="000000" w:themeColor="text1"/>
          <w:sz w:val="24"/>
          <w:szCs w:val="24"/>
        </w:rPr>
        <w:t>accurate and are thus</w:t>
      </w:r>
      <w:ins w:id="17" w:author="Jared Allen" w:date="2020-03-10T11:00:00Z">
        <w:r w:rsidR="0023041A" w:rsidRPr="00742E93">
          <w:rPr>
            <w:rFonts w:ascii="Times New Roman" w:hAnsi="Times New Roman" w:cs="Times New Roman"/>
            <w:color w:val="000000" w:themeColor="text1"/>
            <w:sz w:val="24"/>
            <w:szCs w:val="24"/>
          </w:rPr>
          <w:t xml:space="preserve"> </w:t>
        </w:r>
      </w:ins>
      <w:del w:id="18" w:author="Jared Allen" w:date="2020-03-10T11:00:00Z">
        <w:r w:rsidR="00456FF0" w:rsidRPr="00742E93" w:rsidDel="00992E07">
          <w:rPr>
            <w:rFonts w:ascii="Times New Roman" w:hAnsi="Times New Roman" w:cs="Times New Roman"/>
            <w:color w:val="000000" w:themeColor="text1"/>
            <w:sz w:val="24"/>
            <w:szCs w:val="24"/>
          </w:rPr>
          <w:delText xml:space="preserve"> </w:delText>
        </w:r>
      </w:del>
      <w:r w:rsidR="00456FF0" w:rsidRPr="00742E93">
        <w:rPr>
          <w:rFonts w:ascii="Times New Roman" w:hAnsi="Times New Roman" w:cs="Times New Roman"/>
          <w:color w:val="000000" w:themeColor="text1"/>
          <w:sz w:val="24"/>
          <w:szCs w:val="24"/>
        </w:rPr>
        <w:t xml:space="preserve">likely to </w:t>
      </w:r>
      <w:r w:rsidR="00F46DF3" w:rsidRPr="00742E93">
        <w:rPr>
          <w:rFonts w:ascii="Times New Roman" w:hAnsi="Times New Roman" w:cs="Times New Roman"/>
          <w:color w:val="000000" w:themeColor="text1"/>
          <w:sz w:val="24"/>
          <w:szCs w:val="24"/>
        </w:rPr>
        <w:t xml:space="preserve">pay close attention </w:t>
      </w:r>
      <w:r w:rsidR="00462289" w:rsidRPr="00742E93">
        <w:rPr>
          <w:rFonts w:ascii="Times New Roman" w:hAnsi="Times New Roman" w:cs="Times New Roman"/>
          <w:color w:val="000000" w:themeColor="text1"/>
          <w:sz w:val="24"/>
          <w:szCs w:val="24"/>
        </w:rPr>
        <w:t>to</w:t>
      </w:r>
      <w:r w:rsidR="00210CC5" w:rsidRPr="00742E93">
        <w:rPr>
          <w:rFonts w:ascii="Times New Roman" w:hAnsi="Times New Roman" w:cs="Times New Roman"/>
          <w:color w:val="000000" w:themeColor="text1"/>
          <w:sz w:val="24"/>
          <w:szCs w:val="24"/>
        </w:rPr>
        <w:t xml:space="preserve"> </w:t>
      </w:r>
      <w:r w:rsidR="00E30B6D" w:rsidRPr="00742E93">
        <w:rPr>
          <w:rFonts w:ascii="Times New Roman" w:hAnsi="Times New Roman" w:cs="Times New Roman"/>
          <w:color w:val="000000" w:themeColor="text1"/>
          <w:sz w:val="24"/>
          <w:szCs w:val="24"/>
        </w:rPr>
        <w:t xml:space="preserve">such validation. </w:t>
      </w:r>
      <w:bookmarkStart w:id="19" w:name="_Hlk18236169"/>
    </w:p>
    <w:p w14:paraId="54702059" w14:textId="3E9BFDB5" w:rsidR="00F70FFE" w:rsidRPr="00742E93" w:rsidRDefault="0059394A" w:rsidP="007F3DF3">
      <w:pPr>
        <w:spacing w:after="0" w:line="480" w:lineRule="auto"/>
        <w:contextualSpacing/>
        <w:jc w:val="both"/>
        <w:rPr>
          <w:rFonts w:ascii="Times New Roman" w:hAnsi="Times New Roman" w:cs="Times New Roman"/>
          <w:color w:val="000000" w:themeColor="text1"/>
          <w:sz w:val="24"/>
          <w:szCs w:val="24"/>
        </w:rPr>
      </w:pPr>
      <w:r w:rsidRPr="00742E93">
        <w:rPr>
          <w:rFonts w:ascii="Times New Roman" w:hAnsi="Times New Roman" w:cs="Times New Roman"/>
          <w:color w:val="000000" w:themeColor="text1"/>
          <w:sz w:val="24"/>
          <w:szCs w:val="24"/>
        </w:rPr>
        <w:tab/>
      </w:r>
      <w:r w:rsidR="00E35AD2" w:rsidRPr="00742E93">
        <w:rPr>
          <w:rFonts w:ascii="Times New Roman" w:hAnsi="Times New Roman" w:cs="Times New Roman"/>
          <w:color w:val="000000" w:themeColor="text1"/>
          <w:sz w:val="24"/>
          <w:szCs w:val="24"/>
        </w:rPr>
        <w:t xml:space="preserve">We expect </w:t>
      </w:r>
      <w:r w:rsidR="00456FF0" w:rsidRPr="00742E93">
        <w:rPr>
          <w:rFonts w:ascii="Times New Roman" w:hAnsi="Times New Roman" w:cs="Times New Roman"/>
          <w:color w:val="000000" w:themeColor="text1"/>
          <w:sz w:val="24"/>
          <w:szCs w:val="24"/>
        </w:rPr>
        <w:t xml:space="preserve">that higher levels of market validation </w:t>
      </w:r>
      <w:r w:rsidR="00062A4D" w:rsidRPr="00742E93">
        <w:rPr>
          <w:rFonts w:ascii="Times New Roman" w:hAnsi="Times New Roman" w:cs="Times New Roman"/>
          <w:color w:val="000000" w:themeColor="text1"/>
          <w:sz w:val="24"/>
          <w:szCs w:val="24"/>
        </w:rPr>
        <w:t>serve as a</w:t>
      </w:r>
      <w:r w:rsidR="00A4321D" w:rsidRPr="00742E93">
        <w:rPr>
          <w:rFonts w:ascii="Times New Roman" w:hAnsi="Times New Roman" w:cs="Times New Roman"/>
          <w:color w:val="000000" w:themeColor="text1"/>
          <w:sz w:val="24"/>
          <w:szCs w:val="24"/>
        </w:rPr>
        <w:t xml:space="preserve"> signal </w:t>
      </w:r>
      <w:r w:rsidR="00456FF0" w:rsidRPr="00742E93">
        <w:rPr>
          <w:rFonts w:ascii="Times New Roman" w:hAnsi="Times New Roman" w:cs="Times New Roman"/>
          <w:color w:val="000000" w:themeColor="text1"/>
          <w:sz w:val="24"/>
          <w:szCs w:val="24"/>
        </w:rPr>
        <w:t>th</w:t>
      </w:r>
      <w:r w:rsidR="00A4321D" w:rsidRPr="00742E93">
        <w:rPr>
          <w:rFonts w:ascii="Times New Roman" w:hAnsi="Times New Roman" w:cs="Times New Roman"/>
          <w:color w:val="000000" w:themeColor="text1"/>
          <w:sz w:val="24"/>
          <w:szCs w:val="24"/>
        </w:rPr>
        <w:t xml:space="preserve">at </w:t>
      </w:r>
      <w:r w:rsidR="00062A4D" w:rsidRPr="00742E93">
        <w:rPr>
          <w:rFonts w:ascii="Times New Roman" w:hAnsi="Times New Roman" w:cs="Times New Roman"/>
          <w:color w:val="000000" w:themeColor="text1"/>
          <w:sz w:val="24"/>
          <w:szCs w:val="24"/>
        </w:rPr>
        <w:t xml:space="preserve">a </w:t>
      </w:r>
      <w:r w:rsidR="00A4321D" w:rsidRPr="00742E93">
        <w:rPr>
          <w:rFonts w:ascii="Times New Roman" w:hAnsi="Times New Roman" w:cs="Times New Roman"/>
          <w:color w:val="000000" w:themeColor="text1"/>
          <w:sz w:val="24"/>
          <w:szCs w:val="24"/>
        </w:rPr>
        <w:t>project or</w:t>
      </w:r>
      <w:r w:rsidR="00456FF0" w:rsidRPr="00742E93">
        <w:rPr>
          <w:rFonts w:ascii="Times New Roman" w:hAnsi="Times New Roman" w:cs="Times New Roman"/>
          <w:color w:val="000000" w:themeColor="text1"/>
          <w:sz w:val="24"/>
          <w:szCs w:val="24"/>
        </w:rPr>
        <w:t xml:space="preserve"> venture</w:t>
      </w:r>
      <w:r w:rsidR="00064784" w:rsidRPr="00742E93">
        <w:rPr>
          <w:rFonts w:ascii="Times New Roman" w:hAnsi="Times New Roman" w:cs="Times New Roman"/>
          <w:color w:val="000000" w:themeColor="text1"/>
          <w:sz w:val="24"/>
          <w:szCs w:val="24"/>
        </w:rPr>
        <w:t xml:space="preserve"> is</w:t>
      </w:r>
      <w:r w:rsidR="00456FF0" w:rsidRPr="00742E93">
        <w:rPr>
          <w:rFonts w:ascii="Times New Roman" w:hAnsi="Times New Roman" w:cs="Times New Roman"/>
          <w:color w:val="000000" w:themeColor="text1"/>
          <w:sz w:val="24"/>
          <w:szCs w:val="24"/>
        </w:rPr>
        <w:t xml:space="preserve"> on the right path and that, with increased effort and persistence, future success is possible. </w:t>
      </w:r>
      <w:r w:rsidR="009D489E" w:rsidRPr="00742E93">
        <w:rPr>
          <w:rFonts w:ascii="Times New Roman" w:hAnsi="Times New Roman" w:cs="Times New Roman"/>
          <w:color w:val="000000" w:themeColor="text1"/>
          <w:sz w:val="24"/>
          <w:szCs w:val="24"/>
        </w:rPr>
        <w:t xml:space="preserve">This increase in persistence will </w:t>
      </w:r>
      <w:r w:rsidR="0023041A" w:rsidRPr="00742E93">
        <w:rPr>
          <w:rFonts w:ascii="Times New Roman" w:hAnsi="Times New Roman" w:cs="Times New Roman"/>
          <w:color w:val="000000" w:themeColor="text1"/>
          <w:sz w:val="24"/>
          <w:szCs w:val="24"/>
        </w:rPr>
        <w:t>largely</w:t>
      </w:r>
      <w:r w:rsidR="009D489E" w:rsidRPr="00742E93">
        <w:rPr>
          <w:rFonts w:ascii="Times New Roman" w:hAnsi="Times New Roman" w:cs="Times New Roman"/>
          <w:color w:val="000000" w:themeColor="text1"/>
          <w:sz w:val="24"/>
          <w:szCs w:val="24"/>
        </w:rPr>
        <w:t xml:space="preserve"> stem from </w:t>
      </w:r>
      <w:r w:rsidR="00062A4D" w:rsidRPr="00742E93">
        <w:rPr>
          <w:rFonts w:ascii="Times New Roman" w:hAnsi="Times New Roman" w:cs="Times New Roman"/>
          <w:color w:val="000000" w:themeColor="text1"/>
          <w:sz w:val="24"/>
          <w:szCs w:val="24"/>
        </w:rPr>
        <w:t xml:space="preserve">individuals’ </w:t>
      </w:r>
      <w:r w:rsidR="009D489E" w:rsidRPr="00742E93">
        <w:rPr>
          <w:rFonts w:ascii="Times New Roman" w:hAnsi="Times New Roman" w:cs="Times New Roman"/>
          <w:color w:val="000000" w:themeColor="text1"/>
          <w:sz w:val="24"/>
          <w:szCs w:val="24"/>
        </w:rPr>
        <w:t xml:space="preserve">increased motivation and belief </w:t>
      </w:r>
      <w:r w:rsidR="007116B8" w:rsidRPr="00742E93">
        <w:rPr>
          <w:rFonts w:ascii="Times New Roman" w:hAnsi="Times New Roman" w:cs="Times New Roman"/>
          <w:color w:val="000000" w:themeColor="text1"/>
          <w:sz w:val="24"/>
          <w:szCs w:val="24"/>
        </w:rPr>
        <w:t xml:space="preserve">in their venture </w:t>
      </w:r>
      <w:r w:rsidR="00504E49" w:rsidRPr="00742E93">
        <w:rPr>
          <w:rFonts w:ascii="Times New Roman" w:hAnsi="Times New Roman" w:cs="Times New Roman"/>
          <w:color w:val="000000" w:themeColor="text1"/>
          <w:sz w:val="24"/>
          <w:szCs w:val="24"/>
        </w:rPr>
        <w:t>that result</w:t>
      </w:r>
      <w:r w:rsidR="00B15419" w:rsidRPr="00742E93">
        <w:rPr>
          <w:rFonts w:ascii="Times New Roman" w:hAnsi="Times New Roman" w:cs="Times New Roman"/>
          <w:color w:val="000000" w:themeColor="text1"/>
          <w:sz w:val="24"/>
          <w:szCs w:val="24"/>
        </w:rPr>
        <w:t>s</w:t>
      </w:r>
      <w:r w:rsidR="00504E49" w:rsidRPr="00742E93">
        <w:rPr>
          <w:rFonts w:ascii="Times New Roman" w:hAnsi="Times New Roman" w:cs="Times New Roman"/>
          <w:color w:val="000000" w:themeColor="text1"/>
          <w:sz w:val="24"/>
          <w:szCs w:val="24"/>
        </w:rPr>
        <w:t xml:space="preserve"> from receiving market validation</w:t>
      </w:r>
      <w:bookmarkEnd w:id="19"/>
      <w:r w:rsidR="00A67B48" w:rsidRPr="00742E93">
        <w:rPr>
          <w:rFonts w:ascii="Times New Roman" w:hAnsi="Times New Roman" w:cs="Times New Roman"/>
          <w:color w:val="000000" w:themeColor="text1"/>
          <w:sz w:val="24"/>
          <w:szCs w:val="24"/>
        </w:rPr>
        <w:t xml:space="preserve"> from lead users</w:t>
      </w:r>
      <w:r w:rsidR="009D489E" w:rsidRPr="00742E93">
        <w:rPr>
          <w:rFonts w:ascii="Times New Roman" w:hAnsi="Times New Roman" w:cs="Times New Roman"/>
          <w:color w:val="000000" w:themeColor="text1"/>
          <w:sz w:val="24"/>
          <w:szCs w:val="24"/>
        </w:rPr>
        <w:t xml:space="preserve">. </w:t>
      </w:r>
      <w:r w:rsidR="00B15419" w:rsidRPr="00742E93">
        <w:rPr>
          <w:rFonts w:ascii="Times New Roman" w:hAnsi="Times New Roman" w:cs="Times New Roman"/>
          <w:color w:val="000000" w:themeColor="text1"/>
          <w:sz w:val="24"/>
          <w:szCs w:val="24"/>
        </w:rPr>
        <w:t xml:space="preserve">Prior </w:t>
      </w:r>
      <w:r w:rsidR="00B01262" w:rsidRPr="00742E93">
        <w:rPr>
          <w:rFonts w:ascii="Times New Roman" w:hAnsi="Times New Roman" w:cs="Times New Roman"/>
          <w:color w:val="000000" w:themeColor="text1"/>
          <w:sz w:val="24"/>
          <w:szCs w:val="24"/>
        </w:rPr>
        <w:t>r</w:t>
      </w:r>
      <w:r w:rsidR="00456FF0" w:rsidRPr="00742E93">
        <w:rPr>
          <w:rFonts w:ascii="Times New Roman" w:hAnsi="Times New Roman" w:cs="Times New Roman"/>
          <w:color w:val="000000" w:themeColor="text1"/>
          <w:sz w:val="24"/>
          <w:szCs w:val="24"/>
        </w:rPr>
        <w:t>ese</w:t>
      </w:r>
      <w:r w:rsidR="00504E49" w:rsidRPr="00742E93">
        <w:rPr>
          <w:rFonts w:ascii="Times New Roman" w:hAnsi="Times New Roman" w:cs="Times New Roman"/>
          <w:color w:val="000000" w:themeColor="text1"/>
          <w:sz w:val="24"/>
          <w:szCs w:val="24"/>
        </w:rPr>
        <w:t xml:space="preserve">arch </w:t>
      </w:r>
      <w:r w:rsidR="00B01262" w:rsidRPr="00742E93">
        <w:rPr>
          <w:rFonts w:ascii="Times New Roman" w:hAnsi="Times New Roman" w:cs="Times New Roman"/>
          <w:color w:val="000000" w:themeColor="text1"/>
          <w:sz w:val="24"/>
          <w:szCs w:val="24"/>
        </w:rPr>
        <w:t xml:space="preserve">also </w:t>
      </w:r>
      <w:r w:rsidR="00504E49" w:rsidRPr="00742E93">
        <w:rPr>
          <w:rFonts w:ascii="Times New Roman" w:hAnsi="Times New Roman" w:cs="Times New Roman"/>
          <w:color w:val="000000" w:themeColor="text1"/>
          <w:sz w:val="24"/>
          <w:szCs w:val="24"/>
        </w:rPr>
        <w:t xml:space="preserve">supports our expectation, as </w:t>
      </w:r>
      <w:r w:rsidR="00456FF0" w:rsidRPr="00742E93">
        <w:rPr>
          <w:rFonts w:ascii="Times New Roman" w:hAnsi="Times New Roman" w:cs="Times New Roman"/>
          <w:color w:val="000000" w:themeColor="text1"/>
          <w:sz w:val="24"/>
          <w:szCs w:val="24"/>
        </w:rPr>
        <w:t xml:space="preserve">validation </w:t>
      </w:r>
      <w:r w:rsidR="00504E49" w:rsidRPr="00742E93">
        <w:rPr>
          <w:rFonts w:ascii="Times New Roman" w:hAnsi="Times New Roman" w:cs="Times New Roman"/>
          <w:color w:val="000000" w:themeColor="text1"/>
          <w:sz w:val="24"/>
          <w:szCs w:val="24"/>
        </w:rPr>
        <w:t xml:space="preserve">has been shown to </w:t>
      </w:r>
      <w:r w:rsidR="00456FF0" w:rsidRPr="00742E93">
        <w:rPr>
          <w:rFonts w:ascii="Times New Roman" w:hAnsi="Times New Roman" w:cs="Times New Roman"/>
          <w:color w:val="000000" w:themeColor="text1"/>
          <w:sz w:val="24"/>
          <w:szCs w:val="24"/>
        </w:rPr>
        <w:t xml:space="preserve">increase motivation and effort by increasing one’s awareness that a given goal is valuable </w:t>
      </w:r>
      <w:r w:rsidR="00DD1ADC" w:rsidRPr="00742E93">
        <w:rPr>
          <w:rFonts w:ascii="Times New Roman" w:hAnsi="Times New Roman" w:cs="Times New Roman"/>
          <w:color w:val="000000" w:themeColor="text1"/>
          <w:sz w:val="24"/>
          <w:szCs w:val="24"/>
        </w:rPr>
        <w:fldChar w:fldCharType="begin" w:fldLock="1"/>
      </w:r>
      <w:r w:rsidR="00DD1ADC" w:rsidRPr="00742E93">
        <w:rPr>
          <w:rFonts w:ascii="Times New Roman" w:hAnsi="Times New Roman" w:cs="Times New Roman"/>
          <w:color w:val="000000" w:themeColor="text1"/>
          <w:sz w:val="24"/>
          <w:szCs w:val="24"/>
        </w:rPr>
        <w:instrText>ADDIN CSL_CITATION {"citationItems":[{"id":"ITEM-1","itemData":{"DOI":"10.1037/h0043445","ISSN":"0033295X","PMID":"13505972","abstract":"A model explaining how the motive to achieve and the motive to avoid failure influences behavior assumes strength of motivation as being a multiplicative function of motive, expectancy, and incentive. This accounts for level of aspiration and also performance level when only one task is presented. \"It also assumes that the incentive value of success is a positive linear function of difficulty as inferred from the subjective probability of success; and negative incentive value of failure . . . to be a negative linear function of difficulty.\" 2 theoretical implications are \"that performance level should be greatest when there is greatest uncertainty about outcome\" and people with strong motive to achieve should prefer immediate risk whereas those with strong motive to avoid failure will prefer easy tasks or extremely difficult and risky tasks. Experimental results are cited with implications for research on gambling and social mobility aspirations. 22 references. (PsycINFO Database Record (c) 2006 APA, all rights reserved). © 1957 American Psychological Association.","author":[{"dropping-particle":"","family":"Atkinson","given":"John W.","non-dropping-particle":"","parse-names":false,"suffix":""}],"container-title":"Psychological Review","id":"ITEM-1","issue":"6 PART 1","issued":{"date-parts":[["1957"]]},"page":"359-372","title":"Motivational determinants of risk-taking behavior","type":"article-journal","volume":"64"},"uris":["http://www.mendeley.com/documents/?uuid=bf11aafc-ad68-457b-b593-aa75f1d26885"]},{"id":"ITEM-2","itemData":{"author":[{"dropping-particle":"","family":"Feather","given":"N. T.","non-dropping-particle":"","parse-names":false,"suffix":""}],"id":"ITEM-2","issued":{"date-parts":[["1982"]]},"note":"Couldn't find the remaining details.","publisher":"Lawrence Erlbaum Assoc Incorporated","publisher-place":"Hillsdale, New Jersey","title":"Expecations and actions: Expectancy-value models in psychology","type":"book"},"uris":["http://www.mendeley.com/documents/?uuid=f30c1064-084b-433c-9d3a-f19cac5240ef"]},{"id":"ITEM-3","itemData":{"DOI":"10.1037/h0035872","ISSN":"0033295X","abstract":"Makes a distinction between multiple-act and single-act criteria, and argues that multiple-act criteria can be viewed as behavioral attitude measures. Theoretical considerations led to the conclusion that traditional measures of attitudes towards an object are consistently related to multiple-act criteria but have no systematic relationship to single-act criteria. One major problem appeared to be the selection of relevant or valid single-act criteria. Application of standard attitude scaling procedures is viewed as a possible solution to this problem. Different scaling methods, however, imply different definitions of validity. Although of theoretical importance, this approach has practical limitations. An alternative approach is suggested, leading to the construction of linearity and validity indexes. The linearity index is shown to be predictive of the degree of attitude-behavior relationships, and validity is shown to be a necessary but not sufficient condition for linearity. (51 ref) (PsycINFO Database Record (c) 2006 APA, all rights reserved). © 1974 American Psychological Association.","author":[{"dropping-particle":"","family":"Fishbein","given":"Martin","non-dropping-particle":"","parse-names":false,"suffix":""},{"dropping-particle":"","family":"Ajzen","given":"Icek","non-dropping-particle":"","parse-names":false,"suffix":""}],"container-title":"Psychological Review","id":"ITEM-3","issue":"1","issued":{"date-parts":[["1974"]]},"page":"59-74","title":"Attitudes towards objects as predictors of single and multiple behavioral criteria","type":"article-journal","volume":"81"},"uris":["http://www.mendeley.com/documents/?uuid=a896c183-2868-421f-9a2a-308442f0f69a"]},{"id":"ITEM-4","itemData":{"abstract":"A survey is given of trends in research on aspiration level since the first experiments around 1930; also suggestions are offered for profitable further work. The level of aspiration is considered in detail in its field-theoretical setting. Bibliography. (PsycINFO Database Record (c) 2016 APA, all rights reserved)","author":[{"dropping-particle":"","family":"Lewin","given":"K","non-dropping-particle":"","parse-names":false,"suffix":""},{"dropping-particle":"","family":"Dembo","given":"T","non-dropping-particle":"","parse-names":false,"suffix":""},{"dropping-particle":"","family":"Festinger","given":"L","non-dropping-particle":"","parse-names":false,"suffix":""},{"dropping-particle":"","family":"Sears","given":"P S","non-dropping-particle":"","parse-names":false,"suffix":""}],"container-title":"Personality and the behavior disorders.","id":"ITEM-4","issued":{"date-parts":[["1944"]]},"page":"333-378","publisher":"Ronald Press","publisher-place":"Oxford, England","title":"Level of aspiration","type":"chapter"},"uris":["http://www.mendeley.com/documents/?uuid=2336016a-b61a-464f-828f-996302648429"]},{"id":"ITEM-5","itemData":{"DOI":"10.1521/soco.2008.26.5.515","ISSN":"0278016X","abstract":"Goal gradients refer to the increase in motivation as a function of goal proximity. We propose that motivation does not always increase closer to the goal, and that in order to predict the shape and steepness of goal gradients one needs to look at how distance affects the two components of motivation-expectancy and value. Furthermore, we distinguish between four aspects of expectancy (probability, difficulty, sufficiency, necessity) and two types of value (value related to high level construal, value related to low level construal), each of which has a unique distance-related dynamics. It is proposed that motivational gradients are determined by the effect that distance has on each of these components. Our study demonstrated gradients of motivation, sufficiency and necessity, but not difficulty. We discuss whether avoidance gradients would be necessarily steeper than approach gradients, as is postulated by Miller's (1944) conflict models. We also suggest that in some situations (e.g., when gradients reflect necessity) gradients would be moderated by regulatory focus (e.g., would be steeper in a prevention focus than in a promotion focus, Higgins, 1998).","author":[{"dropping-particle":"","family":"Liberman","given":"Nira","non-dropping-particle":"","parse-names":false,"suffix":""},{"dropping-particle":"","family":"Förster","given":"Jens","non-dropping-particle":"","parse-names":false,"suffix":""}],"container-title":"Social Cognition","id":"ITEM-5","issue":"5","issued":{"date-parts":[["2008"]]},"page":"515-533","title":"Expectancy, value and psychological distance: A new look at goal gradients","type":"article-journal","volume":"26"},"uris":["http://www.mendeley.com/documents/?uuid=8cc72aa6-e1bd-49f2-89fb-d3866f77b1b4"]},{"id":"ITEM-6","itemData":{"abstract":"Reviews research by psychologists, economists, and sociologists and attempts to integrate existing knowledge of the relation between motivation and work. Harvard Book List (edited) 1971 #699 (PsycINFO Database Record (c) 2016 APA, all rights reserved)","author":[{"dropping-particle":"","family":"Vroom","given":"V H","non-dropping-particle":"","parse-names":false,"suffix":""}],"id":"ITEM-6","issued":{"date-parts":[["1964"]]},"publisher":"Wiley","publisher-place":"Oxford, England","title":"Work and motivation.","type":"book"},"uris":["http://www.mendeley.com/documents/?uuid=382612de-a8e6-4d02-86cd-1b56e83c2e76"]}],"mendeley":{"formattedCitation":"(Atkinson, 1957; Feather, 1982; Fishbein and Ajzen, 1974; Lewin et al., 1944; Liberman and Förster, 2008; Vroom, 1964)","plainTextFormattedCitation":"(Atkinson, 1957; Feather, 1982; Fishbein and Ajzen, 1974; Lewin et al., 1944; Liberman and Förster, 2008; Vroom, 1964)","previouslyFormattedCitation":"(Atkinson, 1957; Feather, 1982; Fishbein and Ajzen, 1974; Lewin et al., 1944; Liberman and Förster, 2008; Vroom, 1964)"},"properties":{"noteIndex":0},"schema":"https://github.com/citation-style-language/schema/raw/master/csl-citation.json"}</w:instrText>
      </w:r>
      <w:r w:rsidR="00DD1ADC" w:rsidRPr="00742E93">
        <w:rPr>
          <w:rFonts w:ascii="Times New Roman" w:hAnsi="Times New Roman" w:cs="Times New Roman"/>
          <w:color w:val="000000" w:themeColor="text1"/>
          <w:sz w:val="24"/>
          <w:szCs w:val="24"/>
        </w:rPr>
        <w:fldChar w:fldCharType="separate"/>
      </w:r>
      <w:r w:rsidR="00DD1ADC" w:rsidRPr="00742E93">
        <w:rPr>
          <w:rFonts w:ascii="Times New Roman" w:hAnsi="Times New Roman" w:cs="Times New Roman"/>
          <w:noProof/>
          <w:color w:val="000000" w:themeColor="text1"/>
          <w:sz w:val="24"/>
          <w:szCs w:val="24"/>
        </w:rPr>
        <w:t>(Atkinson, 1957; Feather, 1982; Fishbein and Ajzen, 1974; Lewin et al., 1944; Liberman and Förster, 2008; Vroom, 1964)</w:t>
      </w:r>
      <w:r w:rsidR="00DD1ADC" w:rsidRPr="00742E93">
        <w:rPr>
          <w:rFonts w:ascii="Times New Roman" w:hAnsi="Times New Roman" w:cs="Times New Roman"/>
          <w:color w:val="000000" w:themeColor="text1"/>
          <w:sz w:val="24"/>
          <w:szCs w:val="24"/>
        </w:rPr>
        <w:fldChar w:fldCharType="end"/>
      </w:r>
      <w:r w:rsidR="00456FF0" w:rsidRPr="00742E93">
        <w:rPr>
          <w:rFonts w:ascii="Times New Roman" w:hAnsi="Times New Roman" w:cs="Times New Roman"/>
          <w:color w:val="000000" w:themeColor="text1"/>
          <w:sz w:val="24"/>
          <w:szCs w:val="24"/>
        </w:rPr>
        <w:t>.</w:t>
      </w:r>
      <w:r w:rsidR="005C7D42" w:rsidRPr="00742E93">
        <w:rPr>
          <w:rFonts w:ascii="Times New Roman" w:hAnsi="Times New Roman" w:cs="Times New Roman"/>
          <w:color w:val="000000" w:themeColor="text1"/>
          <w:sz w:val="24"/>
          <w:szCs w:val="24"/>
        </w:rPr>
        <w:t xml:space="preserve"> </w:t>
      </w:r>
      <w:r w:rsidR="00456FF0" w:rsidRPr="00742E93">
        <w:rPr>
          <w:rFonts w:ascii="Times New Roman" w:hAnsi="Times New Roman" w:cs="Times New Roman"/>
          <w:color w:val="000000" w:themeColor="text1"/>
          <w:sz w:val="24"/>
          <w:szCs w:val="24"/>
        </w:rPr>
        <w:t xml:space="preserve">Further, </w:t>
      </w:r>
      <w:r w:rsidR="00F46DF3" w:rsidRPr="00742E93">
        <w:rPr>
          <w:rFonts w:ascii="Times New Roman" w:hAnsi="Times New Roman" w:cs="Times New Roman"/>
          <w:color w:val="000000" w:themeColor="text1"/>
          <w:sz w:val="24"/>
          <w:szCs w:val="24"/>
        </w:rPr>
        <w:t>lead</w:t>
      </w:r>
      <w:r w:rsidR="00B15419" w:rsidRPr="00742E93">
        <w:rPr>
          <w:rFonts w:ascii="Times New Roman" w:hAnsi="Times New Roman" w:cs="Times New Roman"/>
          <w:color w:val="000000" w:themeColor="text1"/>
          <w:sz w:val="24"/>
          <w:szCs w:val="24"/>
        </w:rPr>
        <w:t xml:space="preserve"> </w:t>
      </w:r>
      <w:r w:rsidR="00F46DF3" w:rsidRPr="00742E93">
        <w:rPr>
          <w:rFonts w:ascii="Times New Roman" w:hAnsi="Times New Roman" w:cs="Times New Roman"/>
          <w:color w:val="000000" w:themeColor="text1"/>
          <w:sz w:val="24"/>
          <w:szCs w:val="24"/>
        </w:rPr>
        <w:t xml:space="preserve">user </w:t>
      </w:r>
      <w:r w:rsidR="00456FF0" w:rsidRPr="00742E93">
        <w:rPr>
          <w:rFonts w:ascii="Times New Roman" w:hAnsi="Times New Roman" w:cs="Times New Roman"/>
          <w:color w:val="000000" w:themeColor="text1"/>
          <w:sz w:val="24"/>
          <w:szCs w:val="24"/>
        </w:rPr>
        <w:t xml:space="preserve">feedback can </w:t>
      </w:r>
      <w:r w:rsidR="00456FF0" w:rsidRPr="00742E93">
        <w:rPr>
          <w:rFonts w:ascii="Times New Roman" w:hAnsi="Times New Roman" w:cs="Times New Roman"/>
          <w:color w:val="000000" w:themeColor="text1"/>
          <w:sz w:val="24"/>
          <w:szCs w:val="24"/>
        </w:rPr>
        <w:lastRenderedPageBreak/>
        <w:t xml:space="preserve">promote individual persistence by increasing outcome expectancies and thus the belief that efforts will pay off </w:t>
      </w:r>
      <w:r w:rsidR="00DD1ADC" w:rsidRPr="00742E93">
        <w:rPr>
          <w:rFonts w:ascii="Times New Roman" w:hAnsi="Times New Roman" w:cs="Times New Roman"/>
          <w:color w:val="000000" w:themeColor="text1"/>
          <w:sz w:val="24"/>
          <w:szCs w:val="24"/>
        </w:rPr>
        <w:fldChar w:fldCharType="begin" w:fldLock="1"/>
      </w:r>
      <w:r w:rsidR="00DD1ADC" w:rsidRPr="00742E93">
        <w:rPr>
          <w:rFonts w:ascii="Times New Roman" w:hAnsi="Times New Roman" w:cs="Times New Roman"/>
          <w:color w:val="000000" w:themeColor="text1"/>
          <w:sz w:val="24"/>
          <w:szCs w:val="24"/>
        </w:rPr>
        <w:instrText>ADDIN CSL_CITATION {"citationItems":[{"id":"ITEM-1","itemData":{"DOI":"10.1016/0749-5978(91)90022-L","ISSN":"07495978","author":[{"dropping-particle":"","family":"Bandura","given":"Albert","non-dropping-particle":"","parse-names":false,"suffix":""}],"container-title":"Organizational Behavior and Human Decision Processes","id":"ITEM-1","issue":"2","issued":{"date-parts":[["1991","12"]]},"page":"248-287","title":"Social cognitive theory of self-regulation","type":"article-journal","volume":"50"},"uris":["http://www.mendeley.com/documents/?uuid=2c26ef77-299b-4b1f-8980-09fa43812e69"]}],"mendeley":{"formattedCitation":"(Bandura, 1991)","plainTextFormattedCitation":"(Bandura, 1991)","previouslyFormattedCitation":"(Bandura, 1991)"},"properties":{"noteIndex":0},"schema":"https://github.com/citation-style-language/schema/raw/master/csl-citation.json"}</w:instrText>
      </w:r>
      <w:r w:rsidR="00DD1ADC" w:rsidRPr="00742E93">
        <w:rPr>
          <w:rFonts w:ascii="Times New Roman" w:hAnsi="Times New Roman" w:cs="Times New Roman"/>
          <w:color w:val="000000" w:themeColor="text1"/>
          <w:sz w:val="24"/>
          <w:szCs w:val="24"/>
        </w:rPr>
        <w:fldChar w:fldCharType="separate"/>
      </w:r>
      <w:r w:rsidR="00DD1ADC" w:rsidRPr="00742E93">
        <w:rPr>
          <w:rFonts w:ascii="Times New Roman" w:hAnsi="Times New Roman" w:cs="Times New Roman"/>
          <w:noProof/>
          <w:color w:val="000000" w:themeColor="text1"/>
          <w:sz w:val="24"/>
          <w:szCs w:val="24"/>
        </w:rPr>
        <w:t>(Bandura, 1991)</w:t>
      </w:r>
      <w:r w:rsidR="00DD1ADC" w:rsidRPr="00742E93">
        <w:rPr>
          <w:rFonts w:ascii="Times New Roman" w:hAnsi="Times New Roman" w:cs="Times New Roman"/>
          <w:color w:val="000000" w:themeColor="text1"/>
          <w:sz w:val="24"/>
          <w:szCs w:val="24"/>
        </w:rPr>
        <w:fldChar w:fldCharType="end"/>
      </w:r>
      <w:r w:rsidR="00456FF0" w:rsidRPr="00742E93">
        <w:rPr>
          <w:rFonts w:ascii="Times New Roman" w:hAnsi="Times New Roman" w:cs="Times New Roman"/>
          <w:color w:val="000000" w:themeColor="text1"/>
          <w:sz w:val="24"/>
          <w:szCs w:val="24"/>
        </w:rPr>
        <w:t xml:space="preserve">. This belief, in turn, can drive a person to persist through the many obstacles and challenges </w:t>
      </w:r>
      <w:r w:rsidR="00B15419" w:rsidRPr="00742E93">
        <w:rPr>
          <w:rFonts w:ascii="Times New Roman" w:hAnsi="Times New Roman" w:cs="Times New Roman"/>
          <w:color w:val="000000" w:themeColor="text1"/>
          <w:sz w:val="24"/>
          <w:szCs w:val="24"/>
        </w:rPr>
        <w:t>encountered on the entrepreneurial journey</w:t>
      </w:r>
      <w:r w:rsidR="00F70FFE" w:rsidRPr="00742E93">
        <w:rPr>
          <w:rFonts w:ascii="Times New Roman" w:hAnsi="Times New Roman" w:cs="Times New Roman"/>
          <w:color w:val="000000" w:themeColor="text1"/>
          <w:sz w:val="24"/>
          <w:szCs w:val="24"/>
        </w:rPr>
        <w:t xml:space="preserve"> </w:t>
      </w:r>
      <w:r w:rsidR="00DD1ADC" w:rsidRPr="00742E93">
        <w:rPr>
          <w:rFonts w:ascii="Times New Roman" w:hAnsi="Times New Roman" w:cs="Times New Roman"/>
          <w:color w:val="000000" w:themeColor="text1"/>
          <w:sz w:val="24"/>
          <w:szCs w:val="24"/>
        </w:rPr>
        <w:fldChar w:fldCharType="begin" w:fldLock="1"/>
      </w:r>
      <w:r w:rsidR="00DD1ADC" w:rsidRPr="00742E93">
        <w:rPr>
          <w:rFonts w:ascii="Times New Roman" w:hAnsi="Times New Roman" w:cs="Times New Roman"/>
          <w:color w:val="000000" w:themeColor="text1"/>
          <w:sz w:val="24"/>
          <w:szCs w:val="24"/>
        </w:rPr>
        <w:instrText>ADDIN CSL_CITATION {"citationItems":[{"id":"ITEM-1","itemData":{"DOI":"10.1016/S1053-4822(03)00017-2","ISSN":"10534822","abstract":"Recent research on entrepreneurship has focused largely on macrolevel environmental forces [Aldrich, H. (2000). Organizations evolving. Beverly Hills: Sage] and the characteristics of entrepreneurial opportunities [Christiansen, C. (1997). The innovators dilemma. Cambridge: Harvard Business School Press]. Although researchers adopting this focus have rightly criticized much of the existing empirical research on the role of human motivation in entrepreneurship [Aldrich, H., &amp; Zimmer, C. (1986). Entrepreneurship through social networks. In D. Sexton &amp; R. Smilor (Eds.), The art and science of entrepreneurship (pp. 3-23). Cambridge, MA: Ballinger; Adm. Sci. Q. 32 (1987) 570], we believe that the development of entrepreneurship theory requires consideration of the motivations of people making entrepreneurial decisions. To provide a road map for researchers interested in this area, we discuss the major motivations that prior researchers have suggested should influence the entrepreneurial process, as well as suggest some motivations that are less commonly studied in this area. In addition to outlining the major reasons for exploring these motivations, we identify the major weaknesses that have limited the predictive power of previous research on this topic. We offer explicit solutions for future research to adopt to overcome these problems. © 2003 Elsevier Science Inc. All rights reserved.","author":[{"dropping-particle":"","family":"Shane","given":"Scott","non-dropping-particle":"","parse-names":false,"suffix":""},{"dropping-particle":"","family":"Locke","given":"Edwin A.","non-dropping-particle":"","parse-names":false,"suffix":""},{"dropping-particle":"","family":"Collins","given":"Christopher J.","non-dropping-particle":"","parse-names":false,"suffix":""}],"container-title":"Human Resource Management Review","id":"ITEM-1","issue":"2","issued":{"date-parts":[["2003"]]},"page":"257-279","title":"Entrepreneurial motivation","type":"article-journal","volume":"13"},"uris":["http://www.mendeley.com/documents/?uuid=2567c1d7-099d-40c8-a917-245deca5cf7e"]}],"mendeley":{"formattedCitation":"(Shane et al., 2003)","plainTextFormattedCitation":"(Shane et al., 2003)","previouslyFormattedCitation":"(Shane et al., 2003)"},"properties":{"noteIndex":0},"schema":"https://github.com/citation-style-language/schema/raw/master/csl-citation.json"}</w:instrText>
      </w:r>
      <w:r w:rsidR="00DD1ADC" w:rsidRPr="00742E93">
        <w:rPr>
          <w:rFonts w:ascii="Times New Roman" w:hAnsi="Times New Roman" w:cs="Times New Roman"/>
          <w:color w:val="000000" w:themeColor="text1"/>
          <w:sz w:val="24"/>
          <w:szCs w:val="24"/>
        </w:rPr>
        <w:fldChar w:fldCharType="separate"/>
      </w:r>
      <w:r w:rsidR="00DD1ADC" w:rsidRPr="00742E93">
        <w:rPr>
          <w:rFonts w:ascii="Times New Roman" w:hAnsi="Times New Roman" w:cs="Times New Roman"/>
          <w:noProof/>
          <w:color w:val="000000" w:themeColor="text1"/>
          <w:sz w:val="24"/>
          <w:szCs w:val="24"/>
        </w:rPr>
        <w:t>(Shane et al., 2003)</w:t>
      </w:r>
      <w:r w:rsidR="00DD1ADC" w:rsidRPr="00742E93">
        <w:rPr>
          <w:rFonts w:ascii="Times New Roman" w:hAnsi="Times New Roman" w:cs="Times New Roman"/>
          <w:color w:val="000000" w:themeColor="text1"/>
          <w:sz w:val="24"/>
          <w:szCs w:val="24"/>
        </w:rPr>
        <w:fldChar w:fldCharType="end"/>
      </w:r>
      <w:r w:rsidR="00F70FFE" w:rsidRPr="00742E93">
        <w:rPr>
          <w:rFonts w:ascii="Times New Roman" w:hAnsi="Times New Roman" w:cs="Times New Roman"/>
          <w:color w:val="000000" w:themeColor="text1"/>
          <w:sz w:val="24"/>
          <w:szCs w:val="24"/>
        </w:rPr>
        <w:t>.</w:t>
      </w:r>
    </w:p>
    <w:p w14:paraId="3F9CAADE" w14:textId="622574A5" w:rsidR="00456FF0" w:rsidRPr="00742E93" w:rsidRDefault="00F70FFE" w:rsidP="007F3DF3">
      <w:pPr>
        <w:spacing w:after="0" w:line="480" w:lineRule="auto"/>
        <w:contextualSpacing/>
        <w:jc w:val="both"/>
        <w:rPr>
          <w:rFonts w:ascii="Times New Roman" w:hAnsi="Times New Roman" w:cs="Times New Roman"/>
          <w:color w:val="000000" w:themeColor="text1"/>
          <w:sz w:val="24"/>
          <w:szCs w:val="24"/>
        </w:rPr>
      </w:pPr>
      <w:r w:rsidRPr="00742E93">
        <w:rPr>
          <w:rFonts w:ascii="Times New Roman" w:hAnsi="Times New Roman" w:cs="Times New Roman"/>
          <w:color w:val="000000" w:themeColor="text1"/>
          <w:sz w:val="24"/>
          <w:szCs w:val="24"/>
        </w:rPr>
        <w:tab/>
      </w:r>
      <w:r w:rsidR="00456FF0" w:rsidRPr="00742E93">
        <w:rPr>
          <w:rFonts w:ascii="Times New Roman" w:hAnsi="Times New Roman" w:cs="Times New Roman"/>
          <w:color w:val="000000" w:themeColor="text1"/>
          <w:sz w:val="24"/>
          <w:szCs w:val="24"/>
        </w:rPr>
        <w:t xml:space="preserve">In sum, </w:t>
      </w:r>
      <w:r w:rsidR="00A4321D" w:rsidRPr="00742E93">
        <w:rPr>
          <w:rFonts w:ascii="Times New Roman" w:hAnsi="Times New Roman" w:cs="Times New Roman"/>
          <w:color w:val="000000" w:themeColor="text1"/>
          <w:sz w:val="24"/>
          <w:szCs w:val="24"/>
        </w:rPr>
        <w:t>individuals</w:t>
      </w:r>
      <w:r w:rsidR="00456FF0" w:rsidRPr="00742E93">
        <w:rPr>
          <w:rFonts w:ascii="Times New Roman" w:hAnsi="Times New Roman" w:cs="Times New Roman"/>
          <w:color w:val="000000" w:themeColor="text1"/>
          <w:sz w:val="24"/>
          <w:szCs w:val="24"/>
        </w:rPr>
        <w:t xml:space="preserve"> who fail </w:t>
      </w:r>
      <w:r w:rsidR="005C7D42" w:rsidRPr="00742E93">
        <w:rPr>
          <w:rFonts w:ascii="Times New Roman" w:hAnsi="Times New Roman" w:cs="Times New Roman"/>
          <w:color w:val="000000" w:themeColor="text1"/>
          <w:sz w:val="24"/>
          <w:szCs w:val="24"/>
        </w:rPr>
        <w:t xml:space="preserve">during a project launch or pre-launch </w:t>
      </w:r>
      <w:r w:rsidR="003446AC" w:rsidRPr="00742E93">
        <w:rPr>
          <w:rFonts w:ascii="Times New Roman" w:hAnsi="Times New Roman" w:cs="Times New Roman"/>
          <w:color w:val="000000" w:themeColor="text1"/>
          <w:sz w:val="24"/>
          <w:szCs w:val="24"/>
        </w:rPr>
        <w:t xml:space="preserve">must decide whether to </w:t>
      </w:r>
      <w:r w:rsidR="00456FF0" w:rsidRPr="00742E93">
        <w:rPr>
          <w:rFonts w:ascii="Times New Roman" w:hAnsi="Times New Roman" w:cs="Times New Roman"/>
          <w:color w:val="000000" w:themeColor="text1"/>
          <w:sz w:val="24"/>
          <w:szCs w:val="24"/>
        </w:rPr>
        <w:t xml:space="preserve">persist in their ventures and push forward or quit. We expect that those who receive </w:t>
      </w:r>
      <w:r w:rsidR="005C7D42" w:rsidRPr="00742E93">
        <w:rPr>
          <w:rFonts w:ascii="Times New Roman" w:hAnsi="Times New Roman" w:cs="Times New Roman"/>
          <w:color w:val="000000" w:themeColor="text1"/>
          <w:sz w:val="24"/>
          <w:szCs w:val="24"/>
        </w:rPr>
        <w:t xml:space="preserve">more </w:t>
      </w:r>
      <w:r w:rsidR="00456FF0" w:rsidRPr="00742E93">
        <w:rPr>
          <w:rFonts w:ascii="Times New Roman" w:hAnsi="Times New Roman" w:cs="Times New Roman"/>
          <w:color w:val="000000" w:themeColor="text1"/>
          <w:sz w:val="24"/>
          <w:szCs w:val="24"/>
        </w:rPr>
        <w:t xml:space="preserve">market validation will be more willing to persist based on </w:t>
      </w:r>
      <w:r w:rsidR="00B01262" w:rsidRPr="00742E93">
        <w:rPr>
          <w:rFonts w:ascii="Times New Roman" w:hAnsi="Times New Roman" w:cs="Times New Roman"/>
          <w:color w:val="000000" w:themeColor="text1"/>
          <w:sz w:val="24"/>
          <w:szCs w:val="24"/>
        </w:rPr>
        <w:t xml:space="preserve">crowd </w:t>
      </w:r>
      <w:r w:rsidR="00456FF0" w:rsidRPr="00742E93">
        <w:rPr>
          <w:rFonts w:ascii="Times New Roman" w:hAnsi="Times New Roman" w:cs="Times New Roman"/>
          <w:color w:val="000000" w:themeColor="text1"/>
          <w:sz w:val="24"/>
          <w:szCs w:val="24"/>
        </w:rPr>
        <w:t xml:space="preserve">feedback. Because positive feedback </w:t>
      </w:r>
      <w:r w:rsidR="005C7D42" w:rsidRPr="00742E93">
        <w:rPr>
          <w:rFonts w:ascii="Times New Roman" w:hAnsi="Times New Roman" w:cs="Times New Roman"/>
          <w:color w:val="000000" w:themeColor="text1"/>
          <w:sz w:val="24"/>
          <w:szCs w:val="24"/>
        </w:rPr>
        <w:t xml:space="preserve">in general </w:t>
      </w:r>
      <w:r w:rsidR="00456FF0" w:rsidRPr="00742E93">
        <w:rPr>
          <w:rFonts w:ascii="Times New Roman" w:hAnsi="Times New Roman" w:cs="Times New Roman"/>
          <w:color w:val="000000" w:themeColor="text1"/>
          <w:sz w:val="24"/>
          <w:szCs w:val="24"/>
        </w:rPr>
        <w:t xml:space="preserve">encourages </w:t>
      </w:r>
      <w:r w:rsidR="005C7D42" w:rsidRPr="00742E93">
        <w:rPr>
          <w:rFonts w:ascii="Times New Roman" w:hAnsi="Times New Roman" w:cs="Times New Roman"/>
          <w:color w:val="000000" w:themeColor="text1"/>
          <w:sz w:val="24"/>
          <w:szCs w:val="24"/>
        </w:rPr>
        <w:t>continued action</w:t>
      </w:r>
      <w:r w:rsidR="00456FF0" w:rsidRPr="00742E93">
        <w:rPr>
          <w:rFonts w:ascii="Times New Roman" w:hAnsi="Times New Roman" w:cs="Times New Roman"/>
          <w:color w:val="000000" w:themeColor="text1"/>
          <w:sz w:val="24"/>
          <w:szCs w:val="24"/>
        </w:rPr>
        <w:t xml:space="preserve">, we expect </w:t>
      </w:r>
      <w:r w:rsidR="006072A6" w:rsidRPr="00742E93">
        <w:rPr>
          <w:rFonts w:ascii="Times New Roman" w:hAnsi="Times New Roman" w:cs="Times New Roman"/>
          <w:color w:val="000000" w:themeColor="text1"/>
          <w:sz w:val="24"/>
          <w:szCs w:val="24"/>
        </w:rPr>
        <w:t xml:space="preserve">higher levels of </w:t>
      </w:r>
      <w:r w:rsidR="00456FF0" w:rsidRPr="00742E93">
        <w:rPr>
          <w:rFonts w:ascii="Times New Roman" w:hAnsi="Times New Roman" w:cs="Times New Roman"/>
          <w:color w:val="000000" w:themeColor="text1"/>
          <w:sz w:val="24"/>
          <w:szCs w:val="24"/>
        </w:rPr>
        <w:t xml:space="preserve">market validation will promote persistence after failure. That is, market validation will instill the belief that, despite their failure, </w:t>
      </w:r>
      <w:r w:rsidR="00B01262" w:rsidRPr="00742E93">
        <w:rPr>
          <w:rFonts w:ascii="Times New Roman" w:hAnsi="Times New Roman" w:cs="Times New Roman"/>
          <w:color w:val="000000" w:themeColor="text1"/>
          <w:sz w:val="24"/>
          <w:szCs w:val="24"/>
        </w:rPr>
        <w:t>project creators</w:t>
      </w:r>
      <w:r w:rsidR="00456FF0" w:rsidRPr="00742E93">
        <w:rPr>
          <w:rFonts w:ascii="Times New Roman" w:hAnsi="Times New Roman" w:cs="Times New Roman"/>
          <w:color w:val="000000" w:themeColor="text1"/>
          <w:sz w:val="24"/>
          <w:szCs w:val="24"/>
        </w:rPr>
        <w:t xml:space="preserve"> can persist toward eventual success</w:t>
      </w:r>
      <w:r w:rsidR="005C7D42" w:rsidRPr="00742E93">
        <w:rPr>
          <w:rFonts w:ascii="Times New Roman" w:hAnsi="Times New Roman" w:cs="Times New Roman"/>
          <w:color w:val="000000" w:themeColor="text1"/>
          <w:sz w:val="24"/>
          <w:szCs w:val="24"/>
        </w:rPr>
        <w:t xml:space="preserve"> with their creative projects or entrepreneurial ventures</w:t>
      </w:r>
      <w:r w:rsidR="00456FF0" w:rsidRPr="00742E93">
        <w:rPr>
          <w:rFonts w:ascii="Times New Roman" w:hAnsi="Times New Roman" w:cs="Times New Roman"/>
          <w:color w:val="000000" w:themeColor="text1"/>
          <w:sz w:val="24"/>
          <w:szCs w:val="24"/>
        </w:rPr>
        <w:t>.</w:t>
      </w:r>
      <w:r w:rsidR="006072A6" w:rsidRPr="00742E93">
        <w:rPr>
          <w:rFonts w:ascii="Times New Roman" w:hAnsi="Times New Roman" w:cs="Times New Roman"/>
          <w:color w:val="000000" w:themeColor="text1"/>
          <w:sz w:val="24"/>
          <w:szCs w:val="24"/>
        </w:rPr>
        <w:t xml:space="preserve"> Formally, </w:t>
      </w:r>
    </w:p>
    <w:p w14:paraId="43F3324D" w14:textId="3B418A84" w:rsidR="005D6115" w:rsidRPr="00742E93" w:rsidRDefault="00A67B48" w:rsidP="007F3DF3">
      <w:pPr>
        <w:pStyle w:val="NormalWeb"/>
        <w:shd w:val="clear" w:color="auto" w:fill="FFFFFF"/>
        <w:spacing w:before="0" w:beforeAutospacing="0" w:after="0" w:afterAutospacing="0" w:line="480" w:lineRule="auto"/>
        <w:ind w:firstLine="720"/>
        <w:contextualSpacing/>
        <w:jc w:val="both"/>
        <w:rPr>
          <w:i/>
          <w:color w:val="000000" w:themeColor="text1"/>
        </w:rPr>
      </w:pPr>
      <w:r w:rsidRPr="00742E93">
        <w:rPr>
          <w:bCs/>
          <w:i/>
          <w:color w:val="000000" w:themeColor="text1"/>
        </w:rPr>
        <w:t>Hypothesis 1:</w:t>
      </w:r>
      <w:r w:rsidR="007B27FC" w:rsidRPr="00742E93">
        <w:rPr>
          <w:bCs/>
          <w:i/>
          <w:color w:val="000000" w:themeColor="text1"/>
        </w:rPr>
        <w:t> </w:t>
      </w:r>
      <w:r w:rsidR="007B27FC" w:rsidRPr="00742E93">
        <w:rPr>
          <w:i/>
          <w:color w:val="000000" w:themeColor="text1"/>
        </w:rPr>
        <w:t>There is a positive relationship between market validation and persistence</w:t>
      </w:r>
      <w:r w:rsidRPr="00742E93">
        <w:rPr>
          <w:i/>
          <w:color w:val="000000" w:themeColor="text1"/>
        </w:rPr>
        <w:t>.</w:t>
      </w:r>
      <w:r w:rsidR="00456FF0" w:rsidRPr="00742E93">
        <w:rPr>
          <w:i/>
          <w:color w:val="000000" w:themeColor="text1"/>
        </w:rPr>
        <w:t xml:space="preserve"> </w:t>
      </w:r>
    </w:p>
    <w:p w14:paraId="192DCFBE" w14:textId="4BF6B730" w:rsidR="00962B24" w:rsidRPr="00742E93" w:rsidRDefault="00F82F8F" w:rsidP="007F3DF3">
      <w:pPr>
        <w:pStyle w:val="NormalWeb"/>
        <w:shd w:val="clear" w:color="auto" w:fill="FFFFFF"/>
        <w:spacing w:before="0" w:beforeAutospacing="0" w:after="0" w:afterAutospacing="0"/>
        <w:contextualSpacing/>
        <w:rPr>
          <w:b/>
          <w:bCs/>
          <w:iCs/>
          <w:color w:val="000000" w:themeColor="text1"/>
        </w:rPr>
      </w:pPr>
      <w:bookmarkStart w:id="20" w:name="_Hlk23075472"/>
      <w:r w:rsidRPr="00742E93">
        <w:rPr>
          <w:b/>
          <w:bCs/>
          <w:iCs/>
          <w:color w:val="000000" w:themeColor="text1"/>
        </w:rPr>
        <w:t>3.2</w:t>
      </w:r>
      <w:r w:rsidR="00E80772" w:rsidRPr="00742E93">
        <w:rPr>
          <w:b/>
          <w:bCs/>
          <w:iCs/>
          <w:color w:val="000000" w:themeColor="text1"/>
        </w:rPr>
        <w:t xml:space="preserve">. </w:t>
      </w:r>
      <w:r w:rsidR="00962B24" w:rsidRPr="00742E93">
        <w:rPr>
          <w:b/>
          <w:bCs/>
          <w:iCs/>
          <w:color w:val="000000" w:themeColor="text1"/>
        </w:rPr>
        <w:t xml:space="preserve">Expert </w:t>
      </w:r>
      <w:r w:rsidR="00ED2F53" w:rsidRPr="00742E93">
        <w:rPr>
          <w:b/>
          <w:bCs/>
          <w:iCs/>
          <w:color w:val="000000" w:themeColor="text1"/>
        </w:rPr>
        <w:t>V</w:t>
      </w:r>
      <w:r w:rsidR="00962B24" w:rsidRPr="00742E93">
        <w:rPr>
          <w:b/>
          <w:bCs/>
          <w:iCs/>
          <w:color w:val="000000" w:themeColor="text1"/>
        </w:rPr>
        <w:t xml:space="preserve">alidation </w:t>
      </w:r>
      <w:r w:rsidR="00B01262" w:rsidRPr="00742E93">
        <w:rPr>
          <w:b/>
          <w:bCs/>
          <w:iCs/>
          <w:color w:val="000000" w:themeColor="text1"/>
        </w:rPr>
        <w:t xml:space="preserve">and </w:t>
      </w:r>
      <w:r w:rsidR="00ED2F53" w:rsidRPr="00742E93">
        <w:rPr>
          <w:b/>
          <w:bCs/>
          <w:iCs/>
          <w:color w:val="000000" w:themeColor="text1"/>
        </w:rPr>
        <w:t>P</w:t>
      </w:r>
      <w:r w:rsidR="00B01262" w:rsidRPr="00742E93">
        <w:rPr>
          <w:b/>
          <w:bCs/>
          <w:iCs/>
          <w:color w:val="000000" w:themeColor="text1"/>
        </w:rPr>
        <w:t xml:space="preserve">ersistence </w:t>
      </w:r>
      <w:r w:rsidR="00ED2F53" w:rsidRPr="00742E93">
        <w:rPr>
          <w:b/>
          <w:bCs/>
          <w:iCs/>
          <w:color w:val="000000" w:themeColor="text1"/>
        </w:rPr>
        <w:t>F</w:t>
      </w:r>
      <w:r w:rsidR="00B01262" w:rsidRPr="00742E93">
        <w:rPr>
          <w:b/>
          <w:bCs/>
          <w:iCs/>
          <w:color w:val="000000" w:themeColor="text1"/>
        </w:rPr>
        <w:t xml:space="preserve">ollowing </w:t>
      </w:r>
      <w:r w:rsidR="00ED2F53" w:rsidRPr="00742E93">
        <w:rPr>
          <w:b/>
          <w:bCs/>
          <w:iCs/>
          <w:color w:val="000000" w:themeColor="text1"/>
        </w:rPr>
        <w:t>F</w:t>
      </w:r>
      <w:r w:rsidR="00B01262" w:rsidRPr="00742E93">
        <w:rPr>
          <w:b/>
          <w:bCs/>
          <w:iCs/>
          <w:color w:val="000000" w:themeColor="text1"/>
        </w:rPr>
        <w:t xml:space="preserve">ailure </w:t>
      </w:r>
    </w:p>
    <w:bookmarkEnd w:id="20"/>
    <w:p w14:paraId="38B766FA" w14:textId="6EF659DD" w:rsidR="00962B24" w:rsidRPr="00742E93" w:rsidRDefault="00962B24" w:rsidP="007F3DF3">
      <w:pPr>
        <w:pStyle w:val="NormalWeb"/>
        <w:shd w:val="clear" w:color="auto" w:fill="FFFFFF"/>
        <w:spacing w:before="0" w:beforeAutospacing="0" w:after="0" w:afterAutospacing="0"/>
        <w:contextualSpacing/>
        <w:rPr>
          <w:color w:val="000000" w:themeColor="text1"/>
        </w:rPr>
      </w:pPr>
    </w:p>
    <w:p w14:paraId="2DD99984" w14:textId="006815FE" w:rsidR="00683748" w:rsidRPr="00742E93" w:rsidRDefault="00B01262" w:rsidP="0005220D">
      <w:pPr>
        <w:pStyle w:val="NormalWeb"/>
        <w:shd w:val="clear" w:color="auto" w:fill="FFFFFF"/>
        <w:spacing w:before="0" w:beforeAutospacing="0" w:after="0" w:afterAutospacing="0" w:line="480" w:lineRule="auto"/>
        <w:ind w:firstLine="720"/>
        <w:contextualSpacing/>
        <w:jc w:val="both"/>
        <w:rPr>
          <w:color w:val="000000" w:themeColor="text1"/>
        </w:rPr>
      </w:pPr>
      <w:r w:rsidRPr="00742E93">
        <w:rPr>
          <w:color w:val="000000" w:themeColor="text1"/>
        </w:rPr>
        <w:t>M</w:t>
      </w:r>
      <w:r w:rsidR="00227BE3" w:rsidRPr="00742E93">
        <w:rPr>
          <w:color w:val="000000" w:themeColor="text1"/>
        </w:rPr>
        <w:t xml:space="preserve">arket validation is not the only </w:t>
      </w:r>
      <w:r w:rsidR="002111DD" w:rsidRPr="00742E93">
        <w:rPr>
          <w:color w:val="000000" w:themeColor="text1"/>
        </w:rPr>
        <w:t>signal</w:t>
      </w:r>
      <w:r w:rsidR="00227BE3" w:rsidRPr="00742E93">
        <w:rPr>
          <w:color w:val="000000" w:themeColor="text1"/>
        </w:rPr>
        <w:t xml:space="preserve"> that </w:t>
      </w:r>
      <w:r w:rsidR="008F2ADC" w:rsidRPr="00742E93">
        <w:rPr>
          <w:color w:val="000000" w:themeColor="text1"/>
        </w:rPr>
        <w:t xml:space="preserve">project </w:t>
      </w:r>
      <w:r w:rsidR="005C7D42" w:rsidRPr="00742E93">
        <w:rPr>
          <w:color w:val="000000" w:themeColor="text1"/>
        </w:rPr>
        <w:t>creators</w:t>
      </w:r>
      <w:r w:rsidR="00227BE3" w:rsidRPr="00742E93">
        <w:rPr>
          <w:color w:val="000000" w:themeColor="text1"/>
        </w:rPr>
        <w:t xml:space="preserve"> receive during </w:t>
      </w:r>
      <w:r w:rsidR="000A4306" w:rsidRPr="00742E93">
        <w:rPr>
          <w:color w:val="000000" w:themeColor="text1"/>
        </w:rPr>
        <w:t>launch or pre-</w:t>
      </w:r>
      <w:r w:rsidR="00350025" w:rsidRPr="00742E93">
        <w:rPr>
          <w:color w:val="000000" w:themeColor="text1"/>
        </w:rPr>
        <w:t>launch</w:t>
      </w:r>
      <w:r w:rsidR="000A4306" w:rsidRPr="00742E93">
        <w:rPr>
          <w:color w:val="000000" w:themeColor="text1"/>
        </w:rPr>
        <w:t xml:space="preserve"> activities </w:t>
      </w:r>
      <w:r w:rsidR="00227BE3" w:rsidRPr="00742E93">
        <w:rPr>
          <w:color w:val="000000" w:themeColor="text1"/>
        </w:rPr>
        <w:t xml:space="preserve">that can </w:t>
      </w:r>
      <w:r w:rsidR="002111DD" w:rsidRPr="00742E93">
        <w:rPr>
          <w:color w:val="000000" w:themeColor="text1"/>
        </w:rPr>
        <w:t xml:space="preserve">encourage persistence. </w:t>
      </w:r>
      <w:r w:rsidR="008F2ADC" w:rsidRPr="00742E93">
        <w:rPr>
          <w:color w:val="000000" w:themeColor="text1"/>
        </w:rPr>
        <w:t>Project c</w:t>
      </w:r>
      <w:r w:rsidR="000A4306" w:rsidRPr="00742E93">
        <w:rPr>
          <w:color w:val="000000" w:themeColor="text1"/>
        </w:rPr>
        <w:t xml:space="preserve">reators also often seek advice and validation from experts. Scholars have long noted the importance of experts and </w:t>
      </w:r>
      <w:r w:rsidR="00D01A73" w:rsidRPr="00742E93">
        <w:rPr>
          <w:color w:val="000000" w:themeColor="text1"/>
        </w:rPr>
        <w:t xml:space="preserve">highlighted </w:t>
      </w:r>
      <w:r w:rsidR="000A4306" w:rsidRPr="00742E93">
        <w:rPr>
          <w:color w:val="000000" w:themeColor="text1"/>
        </w:rPr>
        <w:t>the trust placed in experts’ opinions on matters involving quality and value (</w:t>
      </w:r>
      <w:r w:rsidR="004379ED" w:rsidRPr="00742E93">
        <w:rPr>
          <w:color w:val="000000" w:themeColor="text1"/>
        </w:rPr>
        <w:t>e.g.,</w:t>
      </w:r>
      <w:r w:rsidR="000A4306" w:rsidRPr="00742E93">
        <w:rPr>
          <w:color w:val="000000" w:themeColor="text1"/>
        </w:rPr>
        <w:t xml:space="preserve"> </w:t>
      </w:r>
      <w:r w:rsidR="00DD1ADC" w:rsidRPr="00742E93">
        <w:rPr>
          <w:color w:val="000000" w:themeColor="text1"/>
        </w:rPr>
        <w:fldChar w:fldCharType="begin" w:fldLock="1"/>
      </w:r>
      <w:r w:rsidR="00DD1ADC" w:rsidRPr="00742E93">
        <w:rPr>
          <w:color w:val="000000" w:themeColor="text1"/>
        </w:rPr>
        <w:instrText>ADDIN CSL_CITATION {"citationItems":[{"id":"ITEM-1","itemData":{"ISSN":"0009-4978","author":[{"dropping-particle":"","family":"Caves","given":"R.E.","non-dropping-particle":"","parse-names":false,"suffix":""}],"container-title":"No. 20","id":"ITEM-1","issued":{"date-parts":[["2000"]]},"publisher":"Harvard University Press","publisher-place":"Boston, MA","title":"Creative industries: Contracts between art and commerce","type":"article-journal"},"uris":["http://www.mendeley.com/documents/?uuid=24b17fc3-ac1a-453c-837a-9a5cc02a6847"]},{"id":"ITEM-2","itemData":{"DOI":"10.1257/089533003765888458","ISSN":"0895-3309","author":[{"dropping-particle":"","family":"Ginsburgh","given":"Victor","non-dropping-particle":"","parse-names":false,"suffix":""}],"container-title":"Journal of Economic Perspectives","id":"ITEM-2","issue":"2","issued":{"date-parts":[["2003","5"]]},"page":"99-111","title":"Awards, success and aesthetic quality in the arts","type":"article-journal","volume":"17"},"uris":["http://www.mendeley.com/documents/?uuid=9b23bc5e-6f23-477a-9c98-e4552a314786"]},{"id":"ITEM-3","itemData":{"DOI":"10.1086/210178","ISSN":"00029602","abstract":"This article explores the social processes that produce penalties for illegitimate role performance. It is proposed that such penalties are illuminated in markets that are significantly mediated by product critics. In particular, it is argued that failure to gain reviews by the critics who specialize in a product's intended category reflects confusion over the product's identity and that such illegitimacy should depress demand. The validity of this assertion is tested among public American firms in the stock market over the years 1985-94. It is shown that the stock price of an American firm was discounted to the extent that the firm was not covered by the securities analysts who specialized in its industries. This analysis holds implications for the study of role conformity in both market and nonmarket settings and adds sociological insight to the recent \"behavioral\" critique of the prevailing \"efficient-market\" perspective on capital markets.","author":[{"dropping-particle":"","family":"Zuckerman","given":"Ezra W.","non-dropping-particle":"","parse-names":false,"suffix":""}],"container-title":"American Journal of Sociology","id":"ITEM-3","issue":"5","issued":{"date-parts":[["1999"]]},"page":"1398-1438","title":"The categorical imperative: Securities analysts and the illegitimacy discount","type":"article-journal","volume":"104"},"uris":["http://www.mendeley.com/documents/?uuid=59c43990-141b-416e-a9e0-3fb063faeebf"]}],"mendeley":{"formattedCitation":"(Caves, 2000; Ginsburgh, 2003; Zuckerman, 1999)","manualFormatting":"Caves, 2000; Ginsburgh, 2003; Zuckerman, 1999)","plainTextFormattedCitation":"(Caves, 2000; Ginsburgh, 2003; Zuckerman, 1999)","previouslyFormattedCitation":"(Caves, 2000; Ginsburgh, 2003; Zuckerman, 1999)"},"properties":{"noteIndex":0},"schema":"https://github.com/citation-style-language/schema/raw/master/csl-citation.json"}</w:instrText>
      </w:r>
      <w:r w:rsidR="00DD1ADC" w:rsidRPr="00742E93">
        <w:rPr>
          <w:color w:val="000000" w:themeColor="text1"/>
        </w:rPr>
        <w:fldChar w:fldCharType="separate"/>
      </w:r>
      <w:r w:rsidR="00DD1ADC" w:rsidRPr="00742E93">
        <w:rPr>
          <w:noProof/>
          <w:color w:val="000000" w:themeColor="text1"/>
        </w:rPr>
        <w:t>Caves, 2000; Ginsburgh, 2003; Zuckerman, 1999)</w:t>
      </w:r>
      <w:r w:rsidR="00DD1ADC" w:rsidRPr="00742E93">
        <w:rPr>
          <w:color w:val="000000" w:themeColor="text1"/>
        </w:rPr>
        <w:fldChar w:fldCharType="end"/>
      </w:r>
      <w:r w:rsidR="000A4306" w:rsidRPr="00742E93">
        <w:rPr>
          <w:color w:val="000000" w:themeColor="text1"/>
        </w:rPr>
        <w:t xml:space="preserve">. </w:t>
      </w:r>
      <w:r w:rsidR="008F2ADC" w:rsidRPr="00742E93">
        <w:rPr>
          <w:color w:val="000000" w:themeColor="text1"/>
        </w:rPr>
        <w:t>Project c</w:t>
      </w:r>
      <w:r w:rsidR="00D01A73" w:rsidRPr="00742E93">
        <w:rPr>
          <w:color w:val="000000" w:themeColor="text1"/>
        </w:rPr>
        <w:t>reators</w:t>
      </w:r>
      <w:r w:rsidR="000A4306" w:rsidRPr="00742E93">
        <w:rPr>
          <w:color w:val="000000" w:themeColor="text1"/>
        </w:rPr>
        <w:t xml:space="preserve"> or entrepreneurs</w:t>
      </w:r>
      <w:r w:rsidR="002111DD" w:rsidRPr="00742E93">
        <w:rPr>
          <w:color w:val="000000" w:themeColor="text1"/>
        </w:rPr>
        <w:t xml:space="preserve"> are likely to </w:t>
      </w:r>
      <w:r w:rsidR="00D01A73" w:rsidRPr="00742E93">
        <w:rPr>
          <w:color w:val="000000" w:themeColor="text1"/>
        </w:rPr>
        <w:t xml:space="preserve">place </w:t>
      </w:r>
      <w:r w:rsidR="002111DD" w:rsidRPr="00742E93">
        <w:rPr>
          <w:color w:val="000000" w:themeColor="text1"/>
        </w:rPr>
        <w:t xml:space="preserve">a high degree of trust in these experts, as research has shown expert validation to be </w:t>
      </w:r>
      <w:r w:rsidR="00D01A73" w:rsidRPr="00742E93">
        <w:rPr>
          <w:color w:val="000000" w:themeColor="text1"/>
        </w:rPr>
        <w:t xml:space="preserve">particularly </w:t>
      </w:r>
      <w:r w:rsidR="002111DD" w:rsidRPr="00742E93">
        <w:rPr>
          <w:color w:val="000000" w:themeColor="text1"/>
        </w:rPr>
        <w:t>influential</w:t>
      </w:r>
      <w:r w:rsidR="00683748" w:rsidRPr="00742E93">
        <w:rPr>
          <w:color w:val="000000" w:themeColor="text1"/>
        </w:rPr>
        <w:t xml:space="preserve"> </w:t>
      </w:r>
      <w:r w:rsidR="00DD1ADC" w:rsidRPr="00742E93">
        <w:rPr>
          <w:color w:val="000000" w:themeColor="text1"/>
        </w:rPr>
        <w:fldChar w:fldCharType="begin" w:fldLock="1"/>
      </w:r>
      <w:r w:rsidR="00DD1ADC" w:rsidRPr="00742E93">
        <w:rPr>
          <w:color w:val="000000" w:themeColor="text1"/>
        </w:rPr>
        <w:instrText>ADDIN CSL_CITATION {"citationItems":[{"id":"ITEM-1","itemData":{"DOI":"10.2307/1251831","ISSN":"00222429","abstract":"Critics and their reviews pervade many industries and are particularly important in the entertainment industry. Few marketing scholars, however, have considered the relationship between the market performance of entertainment services and the role of critics. The authors do so here. They show empirically that critical reviews correlate with late and cumulative box office receipts but do not have a significant correlation with early box office receipts. Although still far from any definitive conclusion, this finding suggests that critics, at least from an aggregate-level perspective, appear to act more as leading indicators than as opinion leaders.","author":[{"dropping-particle":"","family":"Eliashberg","given":"Jehoshua","non-dropping-particle":"","parse-names":false,"suffix":""},{"dropping-particle":"","family":"Shugan","given":"Steven M.","non-dropping-particle":"","parse-names":false,"suffix":""}],"container-title":"Journal of Marketing","id":"ITEM-1","issue":"2","issued":{"date-parts":[["1997"]]},"page":"68-78","title":"Film critics: Influencers or predictors?","type":"article-journal","volume":"61"},"uris":["http://www.mendeley.com/documents/?uuid=46d21915-48e4-4a18-8902-ed9b743bcf73"]},{"id":"ITEM-2","itemData":{"DOI":"10.1111/j.0022-1821.2005.00244.x","ISSN":"00221821","abstract":"An inherent problem in measuring the influence of expert reviews on the demand for experience goods is that a correlation between good reviews and high demand may be spurious, induced by an underlying correlation with unobservable quality signals. Using the timing of the reviews by two popular movie critics, Siskel and Ebert, relative to opening weekend box office revenue, we apply a difference-in-differences approach to circumvent the problem of spurious correlation. After purging the spurious correlation, the measured influence effect is smaller though still detectable. Positive reviews have a particularly large influence on the demand for dramas and narrowly-released movies. © Blackwell Publishing Ltd. 2005.","author":[{"dropping-particle":"","family":"Reinstein","given":"David A.","non-dropping-particle":"","parse-names":false,"suffix":""},{"dropping-particle":"","family":"Snyder","given":"Christopher M.","non-dropping-particle":"","parse-names":false,"suffix":""}],"container-title":"Journal of Industrial Economics","id":"ITEM-2","issue":"1","issued":{"date-parts":[["2005"]]},"page":"27-51","title":"The influence of expert reviews on consumer demand for experience goods: A case study of movie critics","type":"article-journal","volume":"53"},"uris":["http://www.mendeley.com/documents/?uuid=feadbf5e-e6b1-4018-ab4c-32fd2a61ac04"]}],"mendeley":{"formattedCitation":"(Eliashberg and Shugan, 1997; Reinstein and Snyder, 2005)","plainTextFormattedCitation":"(Eliashberg and Shugan, 1997; Reinstein and Snyder, 2005)","previouslyFormattedCitation":"(Eliashberg and Shugan, 1997; Reinstein and Snyder, 2005)"},"properties":{"noteIndex":0},"schema":"https://github.com/citation-style-language/schema/raw/master/csl-citation.json"}</w:instrText>
      </w:r>
      <w:r w:rsidR="00DD1ADC" w:rsidRPr="00742E93">
        <w:rPr>
          <w:color w:val="000000" w:themeColor="text1"/>
        </w:rPr>
        <w:fldChar w:fldCharType="separate"/>
      </w:r>
      <w:r w:rsidR="00DD1ADC" w:rsidRPr="00742E93">
        <w:rPr>
          <w:noProof/>
          <w:color w:val="000000" w:themeColor="text1"/>
        </w:rPr>
        <w:t>(Eliashberg and Shugan, 1997; Reinstein and Snyder, 2005)</w:t>
      </w:r>
      <w:r w:rsidR="00DD1ADC" w:rsidRPr="00742E93">
        <w:rPr>
          <w:color w:val="000000" w:themeColor="text1"/>
        </w:rPr>
        <w:fldChar w:fldCharType="end"/>
      </w:r>
      <w:r w:rsidR="00C102D4" w:rsidRPr="00742E93">
        <w:rPr>
          <w:color w:val="000000" w:themeColor="text1"/>
        </w:rPr>
        <w:t xml:space="preserve">. </w:t>
      </w:r>
    </w:p>
    <w:p w14:paraId="2A83C13C" w14:textId="64E9A91B" w:rsidR="009300FB" w:rsidRPr="00742E93" w:rsidRDefault="009300FB" w:rsidP="007F3DF3">
      <w:pPr>
        <w:pStyle w:val="NormalWeb"/>
        <w:shd w:val="clear" w:color="auto" w:fill="FFFFFF"/>
        <w:spacing w:before="0" w:beforeAutospacing="0" w:after="0" w:afterAutospacing="0" w:line="480" w:lineRule="auto"/>
        <w:contextualSpacing/>
        <w:jc w:val="both"/>
        <w:rPr>
          <w:color w:val="000000" w:themeColor="text1"/>
        </w:rPr>
      </w:pPr>
      <w:r w:rsidRPr="00742E93">
        <w:rPr>
          <w:color w:val="000000" w:themeColor="text1"/>
        </w:rPr>
        <w:tab/>
        <w:t xml:space="preserve">One reason experts </w:t>
      </w:r>
      <w:r w:rsidR="00276B84" w:rsidRPr="00742E93">
        <w:rPr>
          <w:color w:val="000000" w:themeColor="text1"/>
        </w:rPr>
        <w:t xml:space="preserve">can </w:t>
      </w:r>
      <w:r w:rsidRPr="00742E93">
        <w:rPr>
          <w:color w:val="000000" w:themeColor="text1"/>
        </w:rPr>
        <w:t xml:space="preserve">be so highly trusted </w:t>
      </w:r>
      <w:r w:rsidRPr="00742E93">
        <w:t xml:space="preserve">is that their expertise is achieved by learning from repeated experiences within specific domains </w:t>
      </w:r>
      <w:r w:rsidR="00DD1ADC" w:rsidRPr="00742E93">
        <w:fldChar w:fldCharType="begin" w:fldLock="1"/>
      </w:r>
      <w:r w:rsidR="00DD1ADC" w:rsidRPr="00742E93">
        <w:instrText>ADDIN CSL_CITATION {"citationItems":[{"id":"ITEM-1","itemData":{"DOI":"10.1017/CBO9780511816796.038","abstract":"The demonstrations accompanying the meeting of the World Trade Organization in Seattle last fall show that global capitalism indeed faces many big challenges. Although Gilpin proclaims the merits of globalization, his analysis is scholarly and dispassionate. He warns that the international capitalist system requires a \"strong and wise\" leadership to promote international cooperation and establish and enforce rules regulating international trade, investment, and monetary affairs. He also emphasizes the need for that leadership to \"ensure at least minimal safeguards for the inevitable losers from market forces and from the process of creative destruction.\" Gilpin is a professor emeritus at Princeton and the author of The Political Economy of International Relations (1987). His focus now is also political as he looks at how the international economy has been shaped by the cold war and affected by European and Asian regionalism and by the collapse of the Soviet Union. [David Rouse]","author":[{"dropping-particle":"","family":"Ericsson","given":"K. Anders","non-dropping-particle":"","parse-names":false,"suffix":""}],"container-title":"The Cambridge Handbook of Expertise and Expert Performance","editor":[{"dropping-particle":"","family":"Ericsson","given":"K. Anders","non-dropping-particle":"","parse-names":false,"suffix":""},{"dropping-particle":"","family":"Charness","given":"Neil","non-dropping-particle":"","parse-names":false,"suffix":""},{"dropping-particle":"","family":"Feltovich","given":"Paul J.","non-dropping-particle":"","parse-names":false,"suffix":""},{"dropping-particle":"","family":"Hoffman","given":"Robert R.","non-dropping-particle":"","parse-names":false,"suffix":""}],"id":"ITEM-1","issued":{"date-parts":[["2006"]]},"page":"685-705","publisher":"Cambridge University Press","publisher-place":"Cambridge","title":"The influence of experience and deliberate practice on the development of superior expert performance","type":"chapter"},"uris":["http://www.mendeley.com/documents/?uuid=718cda23-bfd3-44f5-b2bc-47b45c6b01bd"]}],"mendeley":{"formattedCitation":"(Ericsson, 2006)","plainTextFormattedCitation":"(Ericsson, 2006)","previouslyFormattedCitation":"(Ericsson, 2006)"},"properties":{"noteIndex":0},"schema":"https://github.com/citation-style-language/schema/raw/master/csl-citation.json"}</w:instrText>
      </w:r>
      <w:r w:rsidR="00DD1ADC" w:rsidRPr="00742E93">
        <w:fldChar w:fldCharType="separate"/>
      </w:r>
      <w:r w:rsidR="00DD1ADC" w:rsidRPr="00742E93">
        <w:rPr>
          <w:noProof/>
        </w:rPr>
        <w:t>(Ericsson, 2006)</w:t>
      </w:r>
      <w:r w:rsidR="00DD1ADC" w:rsidRPr="00742E93">
        <w:fldChar w:fldCharType="end"/>
      </w:r>
      <w:r w:rsidR="00276B84" w:rsidRPr="00742E93">
        <w:t>. T</w:t>
      </w:r>
      <w:r w:rsidRPr="00742E93">
        <w:t>he resulting acquisition of domain-specific knowledge helps experts become more p</w:t>
      </w:r>
      <w:r w:rsidR="00D07691" w:rsidRPr="00742E93">
        <w:t>roficient in evaluating those</w:t>
      </w:r>
      <w:r w:rsidRPr="00742E93">
        <w:t xml:space="preserve"> domains </w:t>
      </w:r>
      <w:r w:rsidR="00DD1ADC" w:rsidRPr="00742E93">
        <w:fldChar w:fldCharType="begin" w:fldLock="1"/>
      </w:r>
      <w:r w:rsidR="00DD1ADC" w:rsidRPr="00742E93">
        <w:instrText>ADDIN CSL_CITATION {"citationItems":[{"id":"ITEM-1","itemData":{"DOI":"10.1017/CBO9780511816796.038","abstract":"The demonstrations accompanying the meeting of the World Trade Organization in Seattle last fall show that global capitalism indeed faces many big challenges. Although Gilpin proclaims the merits of globalization, his analysis is scholarly and dispassionate. He warns that the international capitalist system requires a \"strong and wise\" leadership to promote international cooperation and establish and enforce rules regulating international trade, investment, and monetary affairs. He also emphasizes the need for that leadership to \"ensure at least minimal safeguards for the inevitable losers from market forces and from the process of creative destruction.\" Gilpin is a professor emeritus at Princeton and the author of The Political Economy of International Relations (1987). His focus now is also political as he looks at how the international economy has been shaped by the cold war and affected by European and Asian regionalism and by the collapse of the Soviet Union. [David Rouse]","author":[{"dropping-particle":"","family":"Ericsson","given":"K. Anders","non-dropping-particle":"","parse-names":false,"suffix":""}],"container-title":"The Cambridge Handbook of Expertise and Expert Performance","editor":[{"dropping-particle":"","family":"Ericsson","given":"K. Anders","non-dropping-particle":"","parse-names":false,"suffix":""},{"dropping-particle":"","family":"Charness","given":"Neil","non-dropping-particle":"","parse-names":false,"suffix":""},{"dropping-particle":"","family":"Feltovich","given":"Paul J.","non-dropping-particle":"","parse-names":false,"suffix":""},{"dropping-particle":"","family":"Hoffman","given":"Robert R.","non-dropping-particle":"","parse-names":false,"suffix":""}],"id":"ITEM-1","issued":{"date-parts":[["2006"]]},"page":"685-705","publisher":"Cambridge University Press","publisher-place":"Cambridge","title":"The influence of experience and deliberate practice on the development of superior expert performance","type":"chapter"},"uris":["http://www.mendeley.com/documents/?uuid=718cda23-bfd3-44f5-b2bc-47b45c6b01bd"]},{"id":"ITEM-2","itemData":{"DOI":"10.1055/s-0030-1249663","ISSN":"09358943","author":[{"dropping-particle":"","family":"Ericsson","given":"K. A.","non-dropping-particle":"","parse-names":false,"suffix":""},{"dropping-particle":"","family":"Prietula","given":"M. J.","non-dropping-particle":"","parse-names":false,"suffix":""},{"dropping-particle":"","family":"Cokely","given":"E. T.","non-dropping-particle":"","parse-names":false,"suffix":""}],"container-title":"Harvard Business Review","id":"ITEM-2","issue":"7/8","issued":{"date-parts":[["2007"]]},"page":"1-7","title":"The making of an expert","type":"article-journal","volume":"85"},"uris":["http://www.mendeley.com/documents/?uuid=5c0d79c8-f4c1-4fd6-97ca-8d85274c48d7"]},{"id":"ITEM-3","itemData":{"DOI":"10.1037/0021-9010.71.3.432","ISSN":"1939-1854(Electronic),0021-9010(Print)","abstract":"Based on data from 4 independent studies reported by R. Vineberg and E. N. Taylor (1972) with a total sample size of 1,474, path analysis was used to examine the causal impact of job experience on job knowledge, performance capability as measured by job sample tests, and supervisory ratings of job performance. Findings support the conclusion that (1) when mean job experience is 2–3 yrs, there is substantial variance in job experience and (2) when the jobs are of an intermediate complexity level, job experience has a substantial direct impact on job knowledge and a smaller direct impact on performance capabilities as assessed by job sample measures. Job experience also has a substantial indirect effect on work sample performance through its effect on job knowledge, which, in turn, was found to be the strongest determinant of work sample performance. The pattern and magnitude of causal effects of general mental ability were similar to those of job experience. The effect of job knowledge on supervisory ratings was several times stronger than the effect of job sample performance, confirming the findings of J. E. Hunter (1983). When job experience was held constant, the direct impact of ability on the acquisition of job knowledge increased substantially, and this, in turn, increased the indirect effect of ability on job sample performance. (28 ref) (PsycINFO Database Record (c) 2016 APA, all rights reserved)","author":[{"dropping-particle":"","family":"Schmidt","given":"Frank L","non-dropping-particle":"","parse-names":false,"suffix":""},{"dropping-particle":"","family":"Hunter","given":"John E","non-dropping-particle":"","parse-names":false,"suffix":""},{"dropping-particle":"","family":"Outerbridge","given":"Alice N","non-dropping-particle":"","parse-names":false,"suffix":""}],"container-title":"Journal of Applied Psychology","id":"ITEM-3","issue":"3","issued":{"date-parts":[["1986"]]},"page":"432-439","publisher":"American Psychological Association","publisher-place":"US","title":"Impact of job experience and ability on job knowledge, work sample performance, and supervisory ratings of job performance.","type":"article-journal","volume":"71"},"uris":["http://www.mendeley.com/documents/?uuid=66d33140-e389-4422-9576-0c711301218d"]}],"mendeley":{"formattedCitation":"(Ericsson, 2006; Ericsson et al., 2007; Schmidt et al., 1986)","plainTextFormattedCitation":"(Ericsson, 2006; Ericsson et al., 2007; Schmidt et al., 1986)","previouslyFormattedCitation":"(Ericsson, 2006; Ericsson et al., 2007; Schmidt et al., 1986)"},"properties":{"noteIndex":0},"schema":"https://github.com/citation-style-language/schema/raw/master/csl-citation.json"}</w:instrText>
      </w:r>
      <w:r w:rsidR="00DD1ADC" w:rsidRPr="00742E93">
        <w:fldChar w:fldCharType="separate"/>
      </w:r>
      <w:r w:rsidR="00DD1ADC" w:rsidRPr="00742E93">
        <w:rPr>
          <w:noProof/>
        </w:rPr>
        <w:t>(Ericsson, 2006; Ericsson et al., 2007; Schmidt et al., 1986)</w:t>
      </w:r>
      <w:r w:rsidR="00DD1ADC" w:rsidRPr="00742E93">
        <w:fldChar w:fldCharType="end"/>
      </w:r>
      <w:r w:rsidRPr="00742E93">
        <w:t xml:space="preserve">. Specifically, expertise is distinguished </w:t>
      </w:r>
      <w:r w:rsidRPr="00742E93">
        <w:lastRenderedPageBreak/>
        <w:t>by the ability to utilize information acquired through repeated experiences toward the management of</w:t>
      </w:r>
      <w:r w:rsidR="0075192D" w:rsidRPr="00742E93">
        <w:t>, and influence over,</w:t>
      </w:r>
      <w:r w:rsidRPr="00742E93">
        <w:t xml:space="preserve"> domain</w:t>
      </w:r>
      <w:r w:rsidR="00276B84" w:rsidRPr="00742E93">
        <w:t xml:space="preserve"> </w:t>
      </w:r>
      <w:r w:rsidRPr="00742E93">
        <w:t xml:space="preserve">specific issues </w:t>
      </w:r>
      <w:r w:rsidR="00DD1ADC" w:rsidRPr="00742E93">
        <w:fldChar w:fldCharType="begin" w:fldLock="1"/>
      </w:r>
      <w:r w:rsidR="00DE34C0" w:rsidRPr="00742E93">
        <w:instrText>ADDIN CSL_CITATION {"citationItems":[{"id":"ITEM-1","itemData":{"DOI":"https://doi.org/10.4324/9780203056646","author":[{"dropping-particle":"","family":"Chipman","given":"S. F.","non-dropping-particle":"","parse-names":false,"suffix":""},{"dropping-particle":"","family":"Segal","given":"J. W.","non-dropping-particle":"","parse-names":false,"suffix":""},{"dropping-particle":"","family":"Glaser","given":"R.","non-dropping-particle":"","parse-names":false,"suffix":""}],"edition":"1st","id":"ITEM-1","issued":{"date-parts":[["1985"]]},"publisher":"Routledge","publisher-place":"New York","title":"Thinking and learning skills: Volume 2: Research and open questions","type":"book"},"uris":["http://www.mendeley.com/documents/?uuid=8b64c7c7-7f0a-4902-8c6b-76a92dfe541c"]},{"id":"ITEM-2","itemData":{"author":[{"dropping-particle":"","family":"Pfeffer","given":"Jeffrey","non-dropping-particle":"","parse-names":false,"suffix":""},{"dropping-particle":"","family":"Sutton","given":"Robert I","non-dropping-particle":"","parse-names":false,"suffix":""}],"id":"ITEM-2","issued":{"date-parts":[["2000"]]},"publisher":"Harvard University Press","title":"The knowing doing gap","type":"book"},"uris":["http://www.mendeley.com/documents/?uuid=343d66e7-37f6-4e3b-8d14-3a1dd4ff329c"]}],"mendeley":{"formattedCitation":"(Chipman et al., 1985; Pfeffer and Sutton, 2000)","plainTextFormattedCitation":"(Chipman et al., 1985; Pfeffer and Sutton, 2000)","previouslyFormattedCitation":"(Chipman et al., 1985; Pfeffer and Sutton, 2000)"},"properties":{"noteIndex":0},"schema":"https://github.com/citation-style-language/schema/raw/master/csl-citation.json"}</w:instrText>
      </w:r>
      <w:r w:rsidR="00DD1ADC" w:rsidRPr="00742E93">
        <w:fldChar w:fldCharType="separate"/>
      </w:r>
      <w:r w:rsidR="00DD1ADC" w:rsidRPr="00742E93">
        <w:rPr>
          <w:noProof/>
        </w:rPr>
        <w:t>(Chipman et al., 1985; Pfeffer and Sutton, 2000)</w:t>
      </w:r>
      <w:r w:rsidR="00DD1ADC" w:rsidRPr="00742E93">
        <w:fldChar w:fldCharType="end"/>
      </w:r>
      <w:r w:rsidR="00D07691" w:rsidRPr="00742E93">
        <w:t xml:space="preserve">. </w:t>
      </w:r>
      <w:r w:rsidR="0058102B" w:rsidRPr="00742E93">
        <w:rPr>
          <w:color w:val="000000" w:themeColor="text1"/>
        </w:rPr>
        <w:t>For example, e</w:t>
      </w:r>
      <w:r w:rsidR="00D16EC4" w:rsidRPr="00742E93">
        <w:rPr>
          <w:color w:val="000000" w:themeColor="text1"/>
        </w:rPr>
        <w:t xml:space="preserve">xpert validations have been shown to influence popular opinion </w:t>
      </w:r>
      <w:r w:rsidR="00DD1ADC" w:rsidRPr="00742E93">
        <w:rPr>
          <w:color w:val="000000" w:themeColor="text1"/>
        </w:rPr>
        <w:fldChar w:fldCharType="begin" w:fldLock="1"/>
      </w:r>
      <w:r w:rsidR="00DD1ADC" w:rsidRPr="00742E93">
        <w:rPr>
          <w:color w:val="000000" w:themeColor="text1"/>
        </w:rPr>
        <w:instrText>ADDIN CSL_CITATION {"citationItems":[{"id":"ITEM-1","itemData":{"DOI":"10.2307/1251831","ISSN":"00222429","abstract":"Critics and their reviews pervade many industries and are particularly important in the entertainment industry. Few marketing scholars, however, have considered the relationship between the market performance of entertainment services and the role of critics. The authors do so here. They show empirically that critical reviews correlate with late and cumulative box office receipts but do not have a significant correlation with early box office receipts. Although still far from any definitive conclusion, this finding suggests that critics, at least from an aggregate-level perspective, appear to act more as leading indicators than as opinion leaders.","author":[{"dropping-particle":"","family":"Eliashberg","given":"Jehoshua","non-dropping-particle":"","parse-names":false,"suffix":""},{"dropping-particle":"","family":"Shugan","given":"Steven M.","non-dropping-particle":"","parse-names":false,"suffix":""}],"container-title":"Journal of Marketing","id":"ITEM-1","issue":"2","issued":{"date-parts":[["1997"]]},"page":"68-78","title":"Film critics: Influencers or predictors?","type":"article-journal","volume":"61"},"uris":["http://www.mendeley.com/documents/?uuid=46d21915-48e4-4a18-8902-ed9b743bcf73"]}],"mendeley":{"formattedCitation":"(Eliashberg and Shugan, 1997)","plainTextFormattedCitation":"(Eliashberg and Shugan, 1997)","previouslyFormattedCitation":"(Eliashberg and Shugan, 1997)"},"properties":{"noteIndex":0},"schema":"https://github.com/citation-style-language/schema/raw/master/csl-citation.json"}</w:instrText>
      </w:r>
      <w:r w:rsidR="00DD1ADC" w:rsidRPr="00742E93">
        <w:rPr>
          <w:color w:val="000000" w:themeColor="text1"/>
        </w:rPr>
        <w:fldChar w:fldCharType="separate"/>
      </w:r>
      <w:r w:rsidR="00DD1ADC" w:rsidRPr="00742E93">
        <w:rPr>
          <w:noProof/>
          <w:color w:val="000000" w:themeColor="text1"/>
        </w:rPr>
        <w:t>(Eliashberg and Shugan, 1997)</w:t>
      </w:r>
      <w:r w:rsidR="00DD1ADC" w:rsidRPr="00742E93">
        <w:rPr>
          <w:color w:val="000000" w:themeColor="text1"/>
        </w:rPr>
        <w:fldChar w:fldCharType="end"/>
      </w:r>
      <w:r w:rsidR="00D16EC4" w:rsidRPr="00742E93">
        <w:rPr>
          <w:color w:val="000000" w:themeColor="text1"/>
        </w:rPr>
        <w:t xml:space="preserve"> and the acquisition of vital resources </w:t>
      </w:r>
      <w:r w:rsidR="00DD1ADC" w:rsidRPr="00742E93">
        <w:rPr>
          <w:color w:val="000000" w:themeColor="text1"/>
        </w:rPr>
        <w:fldChar w:fldCharType="begin" w:fldLock="1"/>
      </w:r>
      <w:r w:rsidR="00DD1ADC" w:rsidRPr="00742E93">
        <w:rPr>
          <w:color w:val="000000" w:themeColor="text1"/>
        </w:rPr>
        <w:instrText>ADDIN CSL_CITATION {"citationItems":[{"id":"ITEM-1","itemData":{"DOI":"10.1257/089533003765888458","ISSN":"0895-3309","author":[{"dropping-particle":"","family":"Ginsburgh","given":"Victor","non-dropping-particle":"","parse-names":false,"suffix":""}],"container-title":"Journal of Economic Perspectives","id":"ITEM-1","issue":"2","issued":{"date-parts":[["2003","5"]]},"page":"99-111","title":"Awards, success and aesthetic quality in the arts","type":"article-journal","volume":"17"},"uris":["http://www.mendeley.com/documents/?uuid=9b23bc5e-6f23-477a-9c98-e4552a314786"]},{"id":"ITEM-2","itemData":{"DOI":"10.1111/j.0022-1821.2005.00244.x","ISSN":"00221821","abstract":"An inherent problem in measuring the influence of expert reviews on the demand for experience goods is that a correlation between good reviews and high demand may be spurious, induced by an underlying correlation with unobservable quality signals. Using the timing of the reviews by two popular movie critics, Siskel and Ebert, relative to opening weekend box office revenue, we apply a difference-in-differences approach to circumvent the problem of spurious correlation. After purging the spurious correlation, the measured influence effect is smaller though still detectable. Positive reviews have a particularly large influence on the demand for dramas and narrowly-released movies. © Blackwell Publishing Ltd. 2005.","author":[{"dropping-particle":"","family":"Reinstein","given":"David A.","non-dropping-particle":"","parse-names":false,"suffix":""},{"dropping-particle":"","family":"Snyder","given":"Christopher M.","non-dropping-particle":"","parse-names":false,"suffix":""}],"container-title":"Journal of Industrial Economics","id":"ITEM-2","issue":"1","issued":{"date-parts":[["2005"]]},"page":"27-51","title":"The influence of expert reviews on consumer demand for experience goods: A case study of movie critics","type":"article-journal","volume":"53"},"uris":["http://www.mendeley.com/documents/?uuid=feadbf5e-e6b1-4018-ab4c-32fd2a61ac04"]}],"mendeley":{"formattedCitation":"(Ginsburgh, 2003; Reinstein and Snyder, 2005)","plainTextFormattedCitation":"(Ginsburgh, 2003; Reinstein and Snyder, 2005)","previouslyFormattedCitation":"(Ginsburgh, 2003; Reinstein and Snyder, 2005)"},"properties":{"noteIndex":0},"schema":"https://github.com/citation-style-language/schema/raw/master/csl-citation.json"}</w:instrText>
      </w:r>
      <w:r w:rsidR="00DD1ADC" w:rsidRPr="00742E93">
        <w:rPr>
          <w:color w:val="000000" w:themeColor="text1"/>
        </w:rPr>
        <w:fldChar w:fldCharType="separate"/>
      </w:r>
      <w:r w:rsidR="00DD1ADC" w:rsidRPr="00742E93">
        <w:rPr>
          <w:noProof/>
          <w:color w:val="000000" w:themeColor="text1"/>
        </w:rPr>
        <w:t>(Ginsburgh, 2003; Reinstein and Snyder, 2005)</w:t>
      </w:r>
      <w:r w:rsidR="00DD1ADC" w:rsidRPr="00742E93">
        <w:rPr>
          <w:color w:val="000000" w:themeColor="text1"/>
        </w:rPr>
        <w:fldChar w:fldCharType="end"/>
      </w:r>
      <w:r w:rsidR="00D16EC4" w:rsidRPr="00742E93">
        <w:rPr>
          <w:color w:val="000000" w:themeColor="text1"/>
        </w:rPr>
        <w:t>. Expert</w:t>
      </w:r>
      <w:r w:rsidR="0069191F" w:rsidRPr="00742E93">
        <w:rPr>
          <w:color w:val="000000" w:themeColor="text1"/>
        </w:rPr>
        <w:t xml:space="preserve"> validations</w:t>
      </w:r>
      <w:r w:rsidR="00D16EC4" w:rsidRPr="00742E93">
        <w:rPr>
          <w:color w:val="000000" w:themeColor="text1"/>
        </w:rPr>
        <w:t xml:space="preserve"> have </w:t>
      </w:r>
      <w:r w:rsidR="00E94F1D" w:rsidRPr="00742E93">
        <w:rPr>
          <w:color w:val="000000" w:themeColor="text1"/>
        </w:rPr>
        <w:t xml:space="preserve">also </w:t>
      </w:r>
      <w:r w:rsidR="00D16EC4" w:rsidRPr="00742E93">
        <w:rPr>
          <w:color w:val="000000" w:themeColor="text1"/>
        </w:rPr>
        <w:t xml:space="preserve">been shown to influence which ventures </w:t>
      </w:r>
      <w:r w:rsidR="00BE366D" w:rsidRPr="00742E93">
        <w:rPr>
          <w:color w:val="000000" w:themeColor="text1"/>
        </w:rPr>
        <w:t>receive funding. That is</w:t>
      </w:r>
      <w:r w:rsidR="00D16EC4" w:rsidRPr="00742E93">
        <w:rPr>
          <w:color w:val="000000" w:themeColor="text1"/>
        </w:rPr>
        <w:t>, the involv</w:t>
      </w:r>
      <w:r w:rsidR="00336F55" w:rsidRPr="00742E93">
        <w:rPr>
          <w:color w:val="000000" w:themeColor="text1"/>
        </w:rPr>
        <w:t>ement of expert investors (</w:t>
      </w:r>
      <w:r w:rsidR="004379ED" w:rsidRPr="00742E93">
        <w:rPr>
          <w:color w:val="000000" w:themeColor="text1"/>
        </w:rPr>
        <w:t>e.g.,</w:t>
      </w:r>
      <w:r w:rsidR="00336F55" w:rsidRPr="00742E93">
        <w:rPr>
          <w:color w:val="000000" w:themeColor="text1"/>
        </w:rPr>
        <w:t xml:space="preserve"> angel investors, </w:t>
      </w:r>
      <w:r w:rsidR="00D16EC4" w:rsidRPr="00742E93">
        <w:rPr>
          <w:color w:val="000000" w:themeColor="text1"/>
        </w:rPr>
        <w:t>venture capitalists) often signal</w:t>
      </w:r>
      <w:r w:rsidR="00336F55" w:rsidRPr="00742E93">
        <w:rPr>
          <w:color w:val="000000" w:themeColor="text1"/>
        </w:rPr>
        <w:t>s</w:t>
      </w:r>
      <w:r w:rsidR="00D16EC4" w:rsidRPr="00742E93">
        <w:rPr>
          <w:color w:val="000000" w:themeColor="text1"/>
        </w:rPr>
        <w:t xml:space="preserve"> to other investors that a particular venture is </w:t>
      </w:r>
      <w:r w:rsidR="009F4299" w:rsidRPr="00742E93">
        <w:rPr>
          <w:color w:val="000000" w:themeColor="text1"/>
        </w:rPr>
        <w:t xml:space="preserve">legitimate and </w:t>
      </w:r>
      <w:r w:rsidR="00D16EC4" w:rsidRPr="00742E93">
        <w:rPr>
          <w:color w:val="000000" w:themeColor="text1"/>
        </w:rPr>
        <w:t xml:space="preserve">worth investing in </w:t>
      </w:r>
      <w:r w:rsidR="00DD1ADC" w:rsidRPr="00742E93">
        <w:rPr>
          <w:color w:val="000000" w:themeColor="text1"/>
        </w:rPr>
        <w:fldChar w:fldCharType="begin" w:fldLock="1"/>
      </w:r>
      <w:r w:rsidR="00DD1ADC" w:rsidRPr="00742E93">
        <w:rPr>
          <w:color w:val="000000" w:themeColor="text1"/>
        </w:rPr>
        <w:instrText>ADDIN CSL_CITATION {"citationItems":[{"id":"ITEM-1","itemData":{"DOI":"10.1016/S0883-9026(03)00038-7","ISSN":"08839026","abstract":"In the entrepreneurial setting, financial intermediaries such as venture capital firms (VCs) are perhaps the dominant source of selection shaping the environment within which new ventures evolve. VCs affect selection both by acting as a \"scout\" able to identify future potential and as a \"coach\" that can help realize it. Despite the large literature on the role of VCs in encouraging startups, it is generally taken for granted that VCs are expert scouts and coaches, and so the ways in which VCs actually enhance startup performance are not well understood. In this study, we examine whether VCs' emphasize picking winners or building them by comparing the effects of startups' alliance, intellectual, and human capital characteristics on VCs decisions to finance them with the effects of the same characteristics on future startup performance. Our findings point to a joint logic that combines the roles: VCs finance startups that have strong technology, but are at risk of failure in the short run, and so in need of management expertise. Our findings thus support the belief in VC expertise, but only to a point. VCs also appear to make a common attribution error overemphasizing startups' human capital when making their investment decisions. © 2003 Elsevier Science Inc. All rights reserved.","author":[{"dropping-particle":"","family":"Baum","given":"Joel A.C.","non-dropping-particle":"","parse-names":false,"suffix":""},{"dropping-particle":"","family":"Silverman","given":"Brian S.","non-dropping-particle":"","parse-names":false,"suffix":""}],"container-title":"Journal of Business Venturing","id":"ITEM-1","issue":"3","issued":{"date-parts":[["2004"]]},"page":"411-436","title":"Picking winners or building them? Alliance, intellectual, and human capital as selection criteria in venture financing and performance of biotechnology startups","type":"article-journal","volume":"19"},"uris":["http://www.mendeley.com/documents/?uuid=7ce593ab-895a-44a4-9594-fc6597fc3fe9"]},{"id":"ITEM-2","itemData":{"DOI":"10.1111/etap.12207","ISSN":"1042-2587","abstract":"This research explores whether relationships between young firms and certain early-stage seed funders portray certification effects that influence venture capitalist (VC) screening decisions. Specifically, we analyze how varying attributes of angel and crowdfunded investments certify venture quality in the minds of VCs as they make due diligence screening decisions. Results from two experiments utilizing 104 VCs making 1,036 screening decisions demonstrate that the heterogeneous nature of the attributes of angels and the crowd can produce highly influential certification effects.","author":[{"dropping-particle":"","family":"Drover","given":"Will","non-dropping-particle":"","parse-names":false,"suffix":""},{"dropping-particle":"","family":"Wood","given":"Matthew S.","non-dropping-particle":"","parse-names":false,"suffix":""},{"dropping-particle":"","family":"Zacharakis","given":"Andrew","non-dropping-particle":"","parse-names":false,"suffix":""}],"container-title":"Entrepreneurship Theory and Practice","id":"ITEM-2","issue":"3","issued":{"date-parts":[["2017","5"]]},"page":"323-347","title":"Attributes of angel and crowdfunded investments as determinants of VC screening decisions","type":"article-journal","volume":"41"},"uris":["http://www.mendeley.com/documents/?uuid=fe2bbf71-dd56-4ffb-988d-3d1ffc2f2219"]},{"id":"ITEM-3","itemData":{"DOI":"10.1111/1540-6261.00419","ISSN":"00221082","abstract":"This paper examines the impact venture capital can have on the development of new firms. Using a hand-collected data set on Silicon Valley start-ups, we find that venture capital is related to a variety of professionalization measures, such as human resource policies, the adoption of stock option plans, and the hiring of a marketing VP. Venture-capital-backed companies are also more likely and faster to replace the founder with an outside CEO, both in situations that appear adversarial and those mutually agreed to. The evidence suggests that venture capitalists play roles over and beyond those of traditional financial intermediaries.","author":[{"dropping-particle":"","family":"Hellmann","given":"Thomas","non-dropping-particle":"","parse-names":false,"suffix":""},{"dropping-particle":"","family":"Puri","given":"Manju","non-dropping-particle":"","parse-names":false,"suffix":""}],"container-title":"Journal of Finance","id":"ITEM-3","issue":"1","issued":{"date-parts":[["2002"]]},"page":"169-197","title":"Venture capital and the professionalization of start-up firms: Empirical evidence","type":"article-journal","volume":"57"},"uris":["http://www.mendeley.com/documents/?uuid=50ef2e3f-3e17-4172-9a3b-3ec0b7461f40"]}],"mendeley":{"formattedCitation":"(Baum and Silverman, 2004; Drover et al., 2017b; Hellmann and Puri, 2002)","plainTextFormattedCitation":"(Baum and Silverman, 2004; Drover et al., 2017b; Hellmann and Puri, 2002)","previouslyFormattedCitation":"(Baum and Silverman, 2004; Drover et al., 2017b; Hellmann and Puri, 2002)"},"properties":{"noteIndex":0},"schema":"https://github.com/citation-style-language/schema/raw/master/csl-citation.json"}</w:instrText>
      </w:r>
      <w:r w:rsidR="00DD1ADC" w:rsidRPr="00742E93">
        <w:rPr>
          <w:color w:val="000000" w:themeColor="text1"/>
        </w:rPr>
        <w:fldChar w:fldCharType="separate"/>
      </w:r>
      <w:r w:rsidR="00DD1ADC" w:rsidRPr="00742E93">
        <w:rPr>
          <w:noProof/>
          <w:color w:val="000000" w:themeColor="text1"/>
        </w:rPr>
        <w:t>(Baum and Silverman, 2004; Drover et al., 2017b; Hellmann and Puri, 2002)</w:t>
      </w:r>
      <w:r w:rsidR="00DD1ADC" w:rsidRPr="00742E93">
        <w:rPr>
          <w:color w:val="000000" w:themeColor="text1"/>
        </w:rPr>
        <w:fldChar w:fldCharType="end"/>
      </w:r>
      <w:r w:rsidR="00D16EC4" w:rsidRPr="00742E93">
        <w:rPr>
          <w:color w:val="000000" w:themeColor="text1"/>
        </w:rPr>
        <w:t xml:space="preserve">. Such a signal is appraised as extremely trustworthy, as </w:t>
      </w:r>
      <w:r w:rsidR="0069191F" w:rsidRPr="00742E93">
        <w:rPr>
          <w:color w:val="000000" w:themeColor="text1"/>
        </w:rPr>
        <w:t>these experts</w:t>
      </w:r>
      <w:r w:rsidR="00D16EC4" w:rsidRPr="00742E93">
        <w:rPr>
          <w:color w:val="000000" w:themeColor="text1"/>
        </w:rPr>
        <w:t xml:space="preserve"> are known to accurately </w:t>
      </w:r>
      <w:r w:rsidR="0069191F" w:rsidRPr="00742E93">
        <w:rPr>
          <w:color w:val="000000" w:themeColor="text1"/>
        </w:rPr>
        <w:t>forecast</w:t>
      </w:r>
      <w:r w:rsidR="00D16EC4" w:rsidRPr="00742E93">
        <w:rPr>
          <w:color w:val="000000" w:themeColor="text1"/>
        </w:rPr>
        <w:t xml:space="preserve"> future market demand </w:t>
      </w:r>
      <w:r w:rsidR="00DD1ADC" w:rsidRPr="00742E93">
        <w:rPr>
          <w:color w:val="000000" w:themeColor="text1"/>
        </w:rPr>
        <w:fldChar w:fldCharType="begin" w:fldLock="1"/>
      </w:r>
      <w:r w:rsidR="00DD1ADC" w:rsidRPr="00742E93">
        <w:rPr>
          <w:color w:val="000000" w:themeColor="text1"/>
        </w:rPr>
        <w:instrText>ADDIN CSL_CITATION {"citationItems":[{"id":"ITEM-1","itemData":{"DOI":"10.1016/S0883-9026(03)00038-7","ISSN":"08839026","abstract":"In the entrepreneurial setting, financial intermediaries such as venture capital firms (VCs) are perhaps the dominant source of selection shaping the environment within which new ventures evolve. VCs affect selection both by acting as a \"scout\" able to identify future potential and as a \"coach\" that can help realize it. Despite the large literature on the role of VCs in encouraging startups, it is generally taken for granted that VCs are expert scouts and coaches, and so the ways in which VCs actually enhance startup performance are not well understood. In this study, we examine whether VCs' emphasize picking winners or building them by comparing the effects of startups' alliance, intellectual, and human capital characteristics on VCs decisions to finance them with the effects of the same characteristics on future startup performance. Our findings point to a joint logic that combines the roles: VCs finance startups that have strong technology, but are at risk of failure in the short run, and so in need of management expertise. Our findings thus support the belief in VC expertise, but only to a point. VCs also appear to make a common attribution error overemphasizing startups' human capital when making their investment decisions. © 2003 Elsevier Science Inc. All rights reserved.","author":[{"dropping-particle":"","family":"Baum","given":"Joel A.C.","non-dropping-particle":"","parse-names":false,"suffix":""},{"dropping-particle":"","family":"Silverman","given":"Brian S.","non-dropping-particle":"","parse-names":false,"suffix":""}],"container-title":"Journal of Business Venturing","id":"ITEM-1","issue":"3","issued":{"date-parts":[["2004"]]},"page":"411-436","title":"Picking winners or building them? Alliance, intellectual, and human capital as selection criteria in venture financing and performance of biotechnology startups","type":"article-journal","volume":"19"},"uris":["http://www.mendeley.com/documents/?uuid=7ce593ab-895a-44a4-9594-fc6597fc3fe9"]},{"id":"ITEM-2","itemData":{"author":[{"dropping-particle":"","family":"Gompers","given":"P. A.","non-dropping-particle":"","parse-names":false,"suffix":""},{"dropping-particle":"","family":"Lerner","given":"J.","non-dropping-particle":"","parse-names":false,"suffix":""}],"id":"ITEM-2","issued":{"date-parts":[["2004"]]},"publisher":"MIT Press","publisher-place":"Cambridge, Massachusetts","title":"The venture capital cycle","type":"book"},"uris":["http://www.mendeley.com/documents/?uuid=d4dda841-712b-41e2-a76d-f7ee903dae51"]},{"id":"ITEM-3","itemData":{"DOI":"10.1016/S0048-7333(02)00104-X","ISSN":"00487333","abstract":"This special issue examines technology entrepreneurship. Drawing from a rich tradition of research at the interface of the study of entrepreneurship and technological innovation, the articles in the issue examine the effect of environmental conditions on technology entrepreneurship, the processes by which entrepreneurs assemble organizational resources and technical systems, and the strategies used by entrepreneurial firms to pursue opportunities. The papers draw upon a wide variety of empirical evidence, from large sample analyses of archival data to detailed qualitative investigations. Taken together, the papers provide important insights into the major issues facing researchers of technology entrepreneurship today. © 2002 Elsevier Science B.V.","author":[{"dropping-particle":"","family":"Shane","given":"Scott","non-dropping-particle":"","parse-names":false,"suffix":""},{"dropping-particle":"","family":"Venkataraman","given":"S.","non-dropping-particle":"","parse-names":false,"suffix":""}],"container-title":"Research Policy","id":"ITEM-3","issue":"2 SPEC.","issued":{"date-parts":[["2003"]]},"page":"181-184","title":"Guest editors' introduction to the special issue on technology entrepreneurship","type":"article-journal","volume":"32"},"uris":["http://www.mendeley.com/documents/?uuid=423c9ea3-3e09-48d6-aaf1-05d2e96ba9f2"]}],"mendeley":{"formattedCitation":"(Baum and Silverman, 2004; Gompers and Lerner, 2004; Shane and Venkataraman, 2003)","plainTextFormattedCitation":"(Baum and Silverman, 2004; Gompers and Lerner, 2004; Shane and Venkataraman, 2003)","previouslyFormattedCitation":"(Baum and Silverman, 2004; Gompers and Lerner, 2004; Shane and Venkataraman, 2003)"},"properties":{"noteIndex":0},"schema":"https://github.com/citation-style-language/schema/raw/master/csl-citation.json"}</w:instrText>
      </w:r>
      <w:r w:rsidR="00DD1ADC" w:rsidRPr="00742E93">
        <w:rPr>
          <w:color w:val="000000" w:themeColor="text1"/>
        </w:rPr>
        <w:fldChar w:fldCharType="separate"/>
      </w:r>
      <w:r w:rsidR="00DD1ADC" w:rsidRPr="00742E93">
        <w:rPr>
          <w:noProof/>
          <w:color w:val="000000" w:themeColor="text1"/>
        </w:rPr>
        <w:t>(Baum and Silverman, 2004; Gompers and Lerner, 2004; Shane and Venkataraman, 2003)</w:t>
      </w:r>
      <w:r w:rsidR="00DD1ADC" w:rsidRPr="00742E93">
        <w:rPr>
          <w:color w:val="000000" w:themeColor="text1"/>
        </w:rPr>
        <w:fldChar w:fldCharType="end"/>
      </w:r>
      <w:r w:rsidR="00D16EC4" w:rsidRPr="00742E93">
        <w:rPr>
          <w:color w:val="000000" w:themeColor="text1"/>
        </w:rPr>
        <w:t xml:space="preserve">. </w:t>
      </w:r>
    </w:p>
    <w:p w14:paraId="2CEE48CD" w14:textId="571FF5B2" w:rsidR="002111DD" w:rsidRPr="00742E93" w:rsidRDefault="009300FB" w:rsidP="007F3DF3">
      <w:pPr>
        <w:pStyle w:val="NormalWeb"/>
        <w:shd w:val="clear" w:color="auto" w:fill="FFFFFF"/>
        <w:spacing w:before="0" w:beforeAutospacing="0" w:after="0" w:afterAutospacing="0" w:line="480" w:lineRule="auto"/>
        <w:contextualSpacing/>
        <w:jc w:val="both"/>
        <w:rPr>
          <w:color w:val="000000" w:themeColor="text1"/>
        </w:rPr>
      </w:pPr>
      <w:r w:rsidRPr="00742E93">
        <w:rPr>
          <w:color w:val="000000" w:themeColor="text1"/>
        </w:rPr>
        <w:tab/>
        <w:t>In the same way that expert validations are deemed legitimate in appraising venture outcomes, w</w:t>
      </w:r>
      <w:r w:rsidRPr="00742E93">
        <w:t xml:space="preserve">e suggest that expert validation </w:t>
      </w:r>
      <w:r w:rsidR="00C969D1" w:rsidRPr="00742E93">
        <w:t xml:space="preserve">will legitimize </w:t>
      </w:r>
      <w:r w:rsidRPr="00742E93">
        <w:t>market validation</w:t>
      </w:r>
      <w:r w:rsidR="000077EE" w:rsidRPr="00742E93">
        <w:t>s</w:t>
      </w:r>
      <w:r w:rsidRPr="00742E93">
        <w:t xml:space="preserve"> </w:t>
      </w:r>
      <w:r w:rsidR="00C969D1" w:rsidRPr="00742E93">
        <w:t xml:space="preserve">received </w:t>
      </w:r>
      <w:r w:rsidR="000A4306" w:rsidRPr="00742E93">
        <w:t xml:space="preserve">by </w:t>
      </w:r>
      <w:r w:rsidR="00CA75EB" w:rsidRPr="00742E93">
        <w:t xml:space="preserve">project </w:t>
      </w:r>
      <w:r w:rsidR="000A4306" w:rsidRPr="00742E93">
        <w:t>creator</w:t>
      </w:r>
      <w:r w:rsidR="00C969D1" w:rsidRPr="00742E93">
        <w:t xml:space="preserve">s </w:t>
      </w:r>
      <w:r w:rsidR="000A4306" w:rsidRPr="00742E93">
        <w:t xml:space="preserve">or entrepreneurs </w:t>
      </w:r>
      <w:r w:rsidRPr="00742E93">
        <w:t xml:space="preserve">and thus strengthen the belief that persistence after </w:t>
      </w:r>
      <w:r w:rsidR="000A4306" w:rsidRPr="00742E93">
        <w:t xml:space="preserve">an initial project </w:t>
      </w:r>
      <w:r w:rsidRPr="00742E93">
        <w:t>failure will pay off.</w:t>
      </w:r>
      <w:r w:rsidR="000A4306" w:rsidRPr="00742E93">
        <w:rPr>
          <w:color w:val="000000" w:themeColor="text1"/>
        </w:rPr>
        <w:t xml:space="preserve"> As an example, when a project creator </w:t>
      </w:r>
      <w:r w:rsidR="007D4F7B" w:rsidRPr="00742E93">
        <w:t xml:space="preserve">or </w:t>
      </w:r>
      <w:r w:rsidR="00A4321D" w:rsidRPr="00742E93">
        <w:t>entrepreneur</w:t>
      </w:r>
      <w:r w:rsidR="000A4306" w:rsidRPr="00742E93">
        <w:t xml:space="preserve"> receives</w:t>
      </w:r>
      <w:r w:rsidR="000C78AF" w:rsidRPr="00742E93">
        <w:t xml:space="preserve"> market validation </w:t>
      </w:r>
      <w:r w:rsidR="006348DD" w:rsidRPr="00742E93">
        <w:t xml:space="preserve">from lead users </w:t>
      </w:r>
      <w:r w:rsidR="000C78AF" w:rsidRPr="00742E93">
        <w:t>during</w:t>
      </w:r>
      <w:r w:rsidR="00D16EC4" w:rsidRPr="00742E93">
        <w:t xml:space="preserve"> </w:t>
      </w:r>
      <w:r w:rsidR="000A4306" w:rsidRPr="00742E93">
        <w:t xml:space="preserve">a </w:t>
      </w:r>
      <w:r w:rsidR="00D16EC4" w:rsidRPr="00742E93">
        <w:t xml:space="preserve">crowdfunding </w:t>
      </w:r>
      <w:r w:rsidR="000A4306" w:rsidRPr="00742E93">
        <w:t xml:space="preserve">campaign </w:t>
      </w:r>
      <w:r w:rsidR="00D16EC4" w:rsidRPr="00742E93">
        <w:t xml:space="preserve">failure, expert validation </w:t>
      </w:r>
      <w:r w:rsidR="000C78AF" w:rsidRPr="00742E93">
        <w:t>could legitimize the</w:t>
      </w:r>
      <w:r w:rsidR="00D16EC4" w:rsidRPr="00742E93">
        <w:t xml:space="preserve"> positive </w:t>
      </w:r>
      <w:r w:rsidR="000C78AF" w:rsidRPr="00742E93">
        <w:t>feedback</w:t>
      </w:r>
      <w:r w:rsidR="00D16EC4" w:rsidRPr="00742E93">
        <w:t xml:space="preserve"> </w:t>
      </w:r>
      <w:r w:rsidR="006348DD" w:rsidRPr="00742E93">
        <w:t xml:space="preserve">by lead users </w:t>
      </w:r>
      <w:r w:rsidR="009A7A44" w:rsidRPr="00742E93">
        <w:t xml:space="preserve">in </w:t>
      </w:r>
      <w:r w:rsidR="000C78AF" w:rsidRPr="00742E93">
        <w:t xml:space="preserve">market validation, thus strengthening the relationship between market validation and persistence. </w:t>
      </w:r>
      <w:r w:rsidR="000A4306" w:rsidRPr="00742E93">
        <w:rPr>
          <w:color w:val="000000" w:themeColor="text1"/>
        </w:rPr>
        <w:t>W</w:t>
      </w:r>
      <w:r w:rsidR="00E707C0" w:rsidRPr="00742E93">
        <w:rPr>
          <w:color w:val="000000" w:themeColor="text1"/>
        </w:rPr>
        <w:t xml:space="preserve">e expect </w:t>
      </w:r>
      <w:r w:rsidR="00C642A7" w:rsidRPr="00742E93">
        <w:rPr>
          <w:color w:val="000000" w:themeColor="text1"/>
        </w:rPr>
        <w:t xml:space="preserve">that </w:t>
      </w:r>
      <w:r w:rsidR="00E707C0" w:rsidRPr="00742E93">
        <w:rPr>
          <w:color w:val="000000" w:themeColor="text1"/>
        </w:rPr>
        <w:t xml:space="preserve">expert validation will </w:t>
      </w:r>
      <w:r w:rsidR="000C78AF" w:rsidRPr="00742E93">
        <w:rPr>
          <w:color w:val="000000" w:themeColor="text1"/>
        </w:rPr>
        <w:t>legitimize</w:t>
      </w:r>
      <w:r w:rsidR="00C642A7" w:rsidRPr="00742E93">
        <w:rPr>
          <w:color w:val="000000" w:themeColor="text1"/>
        </w:rPr>
        <w:t xml:space="preserve"> the signal given by market validation </w:t>
      </w:r>
      <w:r w:rsidR="000C78AF" w:rsidRPr="00742E93">
        <w:rPr>
          <w:color w:val="000000" w:themeColor="text1"/>
        </w:rPr>
        <w:t xml:space="preserve">that </w:t>
      </w:r>
      <w:r w:rsidR="00E707C0" w:rsidRPr="00742E93">
        <w:rPr>
          <w:color w:val="000000" w:themeColor="text1"/>
        </w:rPr>
        <w:t xml:space="preserve">even though </w:t>
      </w:r>
      <w:r w:rsidR="00C642A7" w:rsidRPr="00742E93">
        <w:rPr>
          <w:color w:val="000000" w:themeColor="text1"/>
        </w:rPr>
        <w:t xml:space="preserve">an </w:t>
      </w:r>
      <w:r w:rsidR="00E707C0" w:rsidRPr="00742E93">
        <w:rPr>
          <w:color w:val="000000" w:themeColor="text1"/>
        </w:rPr>
        <w:t xml:space="preserve">overall </w:t>
      </w:r>
      <w:r w:rsidR="000A4306" w:rsidRPr="00742E93">
        <w:rPr>
          <w:color w:val="000000" w:themeColor="text1"/>
        </w:rPr>
        <w:t xml:space="preserve">project </w:t>
      </w:r>
      <w:r w:rsidR="00E707C0" w:rsidRPr="00742E93">
        <w:rPr>
          <w:color w:val="000000" w:themeColor="text1"/>
        </w:rPr>
        <w:t>failed</w:t>
      </w:r>
      <w:r w:rsidR="00EC3333" w:rsidRPr="00742E93">
        <w:rPr>
          <w:color w:val="000000" w:themeColor="text1"/>
        </w:rPr>
        <w:t xml:space="preserve">, </w:t>
      </w:r>
      <w:r w:rsidR="00C642A7" w:rsidRPr="00742E93">
        <w:rPr>
          <w:color w:val="000000" w:themeColor="text1"/>
        </w:rPr>
        <w:t xml:space="preserve">there remains </w:t>
      </w:r>
      <w:r w:rsidR="00EC3333" w:rsidRPr="00742E93">
        <w:rPr>
          <w:color w:val="000000" w:themeColor="text1"/>
        </w:rPr>
        <w:t xml:space="preserve">a product </w:t>
      </w:r>
      <w:r w:rsidR="00C642A7" w:rsidRPr="00742E93">
        <w:rPr>
          <w:color w:val="000000" w:themeColor="text1"/>
        </w:rPr>
        <w:t>worthy of</w:t>
      </w:r>
      <w:r w:rsidR="00EC3333" w:rsidRPr="00742E93">
        <w:rPr>
          <w:color w:val="000000" w:themeColor="text1"/>
        </w:rPr>
        <w:t xml:space="preserve"> further pursuit</w:t>
      </w:r>
      <w:r w:rsidR="00E707C0" w:rsidRPr="00742E93">
        <w:rPr>
          <w:color w:val="000000" w:themeColor="text1"/>
        </w:rPr>
        <w:t>.</w:t>
      </w:r>
      <w:r w:rsidR="00D16EC4" w:rsidRPr="00742E93">
        <w:rPr>
          <w:color w:val="000000" w:themeColor="text1"/>
        </w:rPr>
        <w:t xml:space="preserve"> </w:t>
      </w:r>
      <w:r w:rsidR="00C969D1" w:rsidRPr="00742E93">
        <w:rPr>
          <w:color w:val="000000" w:themeColor="text1"/>
        </w:rPr>
        <w:t xml:space="preserve">Formally, </w:t>
      </w:r>
    </w:p>
    <w:p w14:paraId="6FAEDD50" w14:textId="73FD4163" w:rsidR="00453960" w:rsidRDefault="006348DD" w:rsidP="00F909DD">
      <w:pPr>
        <w:pStyle w:val="NormalWeb"/>
        <w:shd w:val="clear" w:color="auto" w:fill="FFFFFF"/>
        <w:spacing w:before="0" w:beforeAutospacing="0" w:after="0" w:afterAutospacing="0"/>
        <w:ind w:left="720"/>
        <w:contextualSpacing/>
        <w:jc w:val="both"/>
        <w:rPr>
          <w:i/>
          <w:color w:val="000000" w:themeColor="text1"/>
        </w:rPr>
      </w:pPr>
      <w:r w:rsidRPr="00742E93">
        <w:rPr>
          <w:bCs/>
          <w:i/>
          <w:color w:val="000000" w:themeColor="text1"/>
        </w:rPr>
        <w:t>Hypothesis 2:</w:t>
      </w:r>
      <w:r w:rsidR="007B27FC" w:rsidRPr="00742E93">
        <w:rPr>
          <w:bCs/>
          <w:i/>
          <w:color w:val="000000" w:themeColor="text1"/>
        </w:rPr>
        <w:t> </w:t>
      </w:r>
      <w:r w:rsidR="007B27FC" w:rsidRPr="00742E93">
        <w:rPr>
          <w:i/>
          <w:color w:val="000000" w:themeColor="text1"/>
        </w:rPr>
        <w:t>The positive relationship between market validation and persistence is strengthened</w:t>
      </w:r>
      <w:r w:rsidRPr="00742E93">
        <w:rPr>
          <w:i/>
          <w:color w:val="000000" w:themeColor="text1"/>
        </w:rPr>
        <w:t xml:space="preserve"> </w:t>
      </w:r>
      <w:r w:rsidR="007B27FC" w:rsidRPr="00742E93">
        <w:rPr>
          <w:i/>
          <w:color w:val="000000" w:themeColor="text1"/>
        </w:rPr>
        <w:t>by expert validation.</w:t>
      </w:r>
    </w:p>
    <w:p w14:paraId="55C26F92" w14:textId="77777777" w:rsidR="008411F8" w:rsidRPr="008411F8" w:rsidRDefault="008411F8" w:rsidP="00F909DD">
      <w:pPr>
        <w:pStyle w:val="NormalWeb"/>
        <w:shd w:val="clear" w:color="auto" w:fill="FFFFFF"/>
        <w:spacing w:before="0" w:beforeAutospacing="0" w:after="0" w:afterAutospacing="0"/>
        <w:ind w:left="720"/>
        <w:contextualSpacing/>
        <w:jc w:val="both"/>
        <w:rPr>
          <w:i/>
          <w:color w:val="000000" w:themeColor="text1"/>
        </w:rPr>
      </w:pPr>
    </w:p>
    <w:p w14:paraId="619CF443" w14:textId="20D6D75B" w:rsidR="00B01262" w:rsidRPr="00742E93" w:rsidRDefault="00F82F8F" w:rsidP="007F3DF3">
      <w:pPr>
        <w:pStyle w:val="NormalWeb"/>
        <w:shd w:val="clear" w:color="auto" w:fill="FFFFFF"/>
        <w:spacing w:before="0" w:beforeAutospacing="0" w:after="0" w:afterAutospacing="0" w:line="480" w:lineRule="auto"/>
        <w:contextualSpacing/>
        <w:jc w:val="both"/>
        <w:rPr>
          <w:b/>
          <w:bCs/>
          <w:iCs/>
          <w:color w:val="000000" w:themeColor="text1"/>
        </w:rPr>
      </w:pPr>
      <w:bookmarkStart w:id="21" w:name="_Hlk23075506"/>
      <w:r w:rsidRPr="00742E93">
        <w:rPr>
          <w:b/>
          <w:bCs/>
          <w:iCs/>
          <w:color w:val="000000" w:themeColor="text1"/>
        </w:rPr>
        <w:t>3.3</w:t>
      </w:r>
      <w:r w:rsidR="00E80772" w:rsidRPr="00742E93">
        <w:rPr>
          <w:b/>
          <w:bCs/>
          <w:iCs/>
          <w:color w:val="000000" w:themeColor="text1"/>
        </w:rPr>
        <w:t xml:space="preserve">. </w:t>
      </w:r>
      <w:r w:rsidR="00B01262" w:rsidRPr="00742E93">
        <w:rPr>
          <w:b/>
          <w:bCs/>
          <w:iCs/>
          <w:color w:val="000000" w:themeColor="text1"/>
        </w:rPr>
        <w:t xml:space="preserve">Market </w:t>
      </w:r>
      <w:r w:rsidR="00477B2B" w:rsidRPr="00742E93">
        <w:rPr>
          <w:b/>
          <w:bCs/>
          <w:iCs/>
          <w:color w:val="000000" w:themeColor="text1"/>
        </w:rPr>
        <w:t>V</w:t>
      </w:r>
      <w:r w:rsidR="00B01262" w:rsidRPr="00742E93">
        <w:rPr>
          <w:b/>
          <w:bCs/>
          <w:iCs/>
          <w:color w:val="000000" w:themeColor="text1"/>
        </w:rPr>
        <w:t xml:space="preserve">alidation, </w:t>
      </w:r>
      <w:r w:rsidR="00477B2B" w:rsidRPr="00742E93">
        <w:rPr>
          <w:b/>
          <w:bCs/>
          <w:iCs/>
          <w:color w:val="000000" w:themeColor="text1"/>
        </w:rPr>
        <w:t>E</w:t>
      </w:r>
      <w:r w:rsidR="00B01262" w:rsidRPr="00742E93">
        <w:rPr>
          <w:b/>
          <w:bCs/>
          <w:iCs/>
          <w:color w:val="000000" w:themeColor="text1"/>
        </w:rPr>
        <w:t xml:space="preserve">xpert </w:t>
      </w:r>
      <w:r w:rsidR="00477B2B" w:rsidRPr="00742E93">
        <w:rPr>
          <w:b/>
          <w:bCs/>
          <w:iCs/>
          <w:color w:val="000000" w:themeColor="text1"/>
        </w:rPr>
        <w:t>V</w:t>
      </w:r>
      <w:r w:rsidR="00B01262" w:rsidRPr="00742E93">
        <w:rPr>
          <w:b/>
          <w:bCs/>
          <w:iCs/>
          <w:color w:val="000000" w:themeColor="text1"/>
        </w:rPr>
        <w:t>alidation, a</w:t>
      </w:r>
      <w:r w:rsidR="009A7A44" w:rsidRPr="00742E93">
        <w:rPr>
          <w:b/>
          <w:bCs/>
          <w:iCs/>
          <w:color w:val="000000" w:themeColor="text1"/>
        </w:rPr>
        <w:t xml:space="preserve">nd </w:t>
      </w:r>
      <w:r w:rsidR="00477B2B" w:rsidRPr="00742E93">
        <w:rPr>
          <w:b/>
          <w:bCs/>
          <w:iCs/>
          <w:color w:val="000000" w:themeColor="text1"/>
        </w:rPr>
        <w:t>S</w:t>
      </w:r>
      <w:r w:rsidR="009A7A44" w:rsidRPr="00742E93">
        <w:rPr>
          <w:b/>
          <w:bCs/>
          <w:iCs/>
          <w:color w:val="000000" w:themeColor="text1"/>
        </w:rPr>
        <w:t xml:space="preserve">ubsequent </w:t>
      </w:r>
      <w:r w:rsidR="003C3AD5" w:rsidRPr="00742E93">
        <w:rPr>
          <w:b/>
          <w:bCs/>
          <w:iCs/>
          <w:color w:val="000000" w:themeColor="text1"/>
        </w:rPr>
        <w:t>Commercial</w:t>
      </w:r>
      <w:r w:rsidR="009A7A44" w:rsidRPr="00742E93">
        <w:rPr>
          <w:b/>
          <w:bCs/>
          <w:iCs/>
          <w:color w:val="000000" w:themeColor="text1"/>
        </w:rPr>
        <w:t xml:space="preserve"> </w:t>
      </w:r>
      <w:r w:rsidR="00477B2B" w:rsidRPr="00742E93">
        <w:rPr>
          <w:b/>
          <w:bCs/>
          <w:iCs/>
          <w:color w:val="000000" w:themeColor="text1"/>
        </w:rPr>
        <w:t>S</w:t>
      </w:r>
      <w:r w:rsidR="00B01262" w:rsidRPr="00742E93">
        <w:rPr>
          <w:b/>
          <w:bCs/>
          <w:iCs/>
          <w:color w:val="000000" w:themeColor="text1"/>
        </w:rPr>
        <w:t>uccess</w:t>
      </w:r>
    </w:p>
    <w:bookmarkEnd w:id="21"/>
    <w:p w14:paraId="3F0CFEBC" w14:textId="565C875B" w:rsidR="00EC38DE" w:rsidRPr="00742E93" w:rsidRDefault="000009D9" w:rsidP="007F3DF3">
      <w:pPr>
        <w:pStyle w:val="NormalWeb"/>
        <w:shd w:val="clear" w:color="auto" w:fill="FFFFFF"/>
        <w:spacing w:before="0" w:beforeAutospacing="0" w:after="0" w:afterAutospacing="0" w:line="480" w:lineRule="auto"/>
        <w:contextualSpacing/>
        <w:jc w:val="both"/>
        <w:rPr>
          <w:bCs/>
          <w:iCs/>
          <w:color w:val="000000" w:themeColor="text1"/>
        </w:rPr>
      </w:pPr>
      <w:r w:rsidRPr="00742E93">
        <w:rPr>
          <w:bCs/>
          <w:iCs/>
          <w:color w:val="000000" w:themeColor="text1"/>
        </w:rPr>
        <w:t xml:space="preserve">We have just argued </w:t>
      </w:r>
      <w:r w:rsidR="00BE125F" w:rsidRPr="00742E93">
        <w:rPr>
          <w:bCs/>
          <w:iCs/>
          <w:color w:val="000000" w:themeColor="text1"/>
        </w:rPr>
        <w:t>that</w:t>
      </w:r>
      <w:r w:rsidRPr="00742E93">
        <w:rPr>
          <w:bCs/>
          <w:iCs/>
          <w:color w:val="000000" w:themeColor="text1"/>
        </w:rPr>
        <w:t xml:space="preserve"> </w:t>
      </w:r>
      <w:r w:rsidR="00BE125F" w:rsidRPr="00742E93">
        <w:rPr>
          <w:bCs/>
          <w:iCs/>
          <w:color w:val="000000" w:themeColor="text1"/>
        </w:rPr>
        <w:t xml:space="preserve">expert validation </w:t>
      </w:r>
      <w:r w:rsidR="00C642A7" w:rsidRPr="00742E93">
        <w:rPr>
          <w:bCs/>
          <w:iCs/>
          <w:color w:val="000000" w:themeColor="text1"/>
        </w:rPr>
        <w:t xml:space="preserve">is likely to </w:t>
      </w:r>
      <w:r w:rsidR="00C3147A" w:rsidRPr="00742E93">
        <w:rPr>
          <w:bCs/>
          <w:iCs/>
          <w:color w:val="000000" w:themeColor="text1"/>
        </w:rPr>
        <w:t xml:space="preserve">strengthen the </w:t>
      </w:r>
      <w:r w:rsidR="00C102D4" w:rsidRPr="00742E93">
        <w:rPr>
          <w:bCs/>
          <w:iCs/>
          <w:color w:val="000000" w:themeColor="text1"/>
        </w:rPr>
        <w:t>relationship between</w:t>
      </w:r>
      <w:r w:rsidR="00C3147A" w:rsidRPr="00742E93">
        <w:rPr>
          <w:bCs/>
          <w:iCs/>
          <w:color w:val="000000" w:themeColor="text1"/>
        </w:rPr>
        <w:t xml:space="preserve"> market</w:t>
      </w:r>
      <w:r w:rsidR="009E74B5" w:rsidRPr="00742E93">
        <w:rPr>
          <w:bCs/>
          <w:iCs/>
          <w:color w:val="000000" w:themeColor="text1"/>
        </w:rPr>
        <w:t xml:space="preserve"> validation and</w:t>
      </w:r>
      <w:r w:rsidR="00C3147A" w:rsidRPr="00742E93">
        <w:rPr>
          <w:bCs/>
          <w:iCs/>
          <w:color w:val="000000" w:themeColor="text1"/>
        </w:rPr>
        <w:t xml:space="preserve"> </w:t>
      </w:r>
      <w:r w:rsidRPr="00742E93">
        <w:rPr>
          <w:bCs/>
          <w:iCs/>
          <w:color w:val="000000" w:themeColor="text1"/>
        </w:rPr>
        <w:t>persist</w:t>
      </w:r>
      <w:r w:rsidR="00C102D4" w:rsidRPr="00742E93">
        <w:rPr>
          <w:bCs/>
          <w:iCs/>
          <w:color w:val="000000" w:themeColor="text1"/>
        </w:rPr>
        <w:t>ence</w:t>
      </w:r>
      <w:r w:rsidRPr="00742E93">
        <w:rPr>
          <w:bCs/>
          <w:iCs/>
          <w:color w:val="000000" w:themeColor="text1"/>
        </w:rPr>
        <w:t xml:space="preserve"> </w:t>
      </w:r>
      <w:r w:rsidR="00C102D4" w:rsidRPr="00742E93">
        <w:rPr>
          <w:bCs/>
          <w:iCs/>
          <w:color w:val="000000" w:themeColor="text1"/>
        </w:rPr>
        <w:t xml:space="preserve">following </w:t>
      </w:r>
      <w:r w:rsidRPr="00742E93">
        <w:rPr>
          <w:bCs/>
          <w:iCs/>
          <w:color w:val="000000" w:themeColor="text1"/>
        </w:rPr>
        <w:t xml:space="preserve">failure. </w:t>
      </w:r>
      <w:r w:rsidR="00BE125F" w:rsidRPr="00742E93">
        <w:rPr>
          <w:bCs/>
          <w:iCs/>
          <w:color w:val="000000" w:themeColor="text1"/>
        </w:rPr>
        <w:t xml:space="preserve">However, </w:t>
      </w:r>
      <w:r w:rsidR="00EC38DE" w:rsidRPr="00742E93">
        <w:rPr>
          <w:bCs/>
          <w:iCs/>
          <w:color w:val="000000" w:themeColor="text1"/>
        </w:rPr>
        <w:t xml:space="preserve">if </w:t>
      </w:r>
      <w:r w:rsidR="00A4321D" w:rsidRPr="00742E93">
        <w:rPr>
          <w:bCs/>
          <w:iCs/>
          <w:color w:val="000000" w:themeColor="text1"/>
        </w:rPr>
        <w:t>individuals</w:t>
      </w:r>
      <w:r w:rsidRPr="00742E93">
        <w:rPr>
          <w:bCs/>
          <w:iCs/>
          <w:color w:val="000000" w:themeColor="text1"/>
        </w:rPr>
        <w:t xml:space="preserve"> </w:t>
      </w:r>
      <w:r w:rsidR="00EC38DE" w:rsidRPr="00742E93">
        <w:rPr>
          <w:bCs/>
          <w:iCs/>
          <w:color w:val="000000" w:themeColor="text1"/>
        </w:rPr>
        <w:t xml:space="preserve">decide to </w:t>
      </w:r>
      <w:r w:rsidRPr="00742E93">
        <w:rPr>
          <w:bCs/>
          <w:iCs/>
          <w:color w:val="000000" w:themeColor="text1"/>
        </w:rPr>
        <w:t xml:space="preserve">persist </w:t>
      </w:r>
      <w:r w:rsidR="00EC38DE" w:rsidRPr="00742E93">
        <w:rPr>
          <w:bCs/>
          <w:iCs/>
          <w:color w:val="000000" w:themeColor="text1"/>
        </w:rPr>
        <w:t xml:space="preserve">after </w:t>
      </w:r>
      <w:r w:rsidRPr="00742E93">
        <w:rPr>
          <w:bCs/>
          <w:iCs/>
          <w:color w:val="000000" w:themeColor="text1"/>
        </w:rPr>
        <w:t xml:space="preserve">failure </w:t>
      </w:r>
      <w:r w:rsidR="00EC38DE" w:rsidRPr="00742E93">
        <w:rPr>
          <w:bCs/>
          <w:iCs/>
          <w:color w:val="000000" w:themeColor="text1"/>
        </w:rPr>
        <w:lastRenderedPageBreak/>
        <w:t xml:space="preserve">and subsequently </w:t>
      </w:r>
      <w:r w:rsidR="00BE125F" w:rsidRPr="00742E93">
        <w:rPr>
          <w:bCs/>
          <w:iCs/>
          <w:color w:val="000000" w:themeColor="text1"/>
        </w:rPr>
        <w:t>commercializ</w:t>
      </w:r>
      <w:r w:rsidR="00EC38DE" w:rsidRPr="00742E93">
        <w:rPr>
          <w:bCs/>
          <w:iCs/>
          <w:color w:val="000000" w:themeColor="text1"/>
        </w:rPr>
        <w:t>e</w:t>
      </w:r>
      <w:r w:rsidR="00BE125F" w:rsidRPr="00742E93">
        <w:rPr>
          <w:bCs/>
          <w:iCs/>
          <w:color w:val="000000" w:themeColor="text1"/>
        </w:rPr>
        <w:t xml:space="preserve"> their </w:t>
      </w:r>
      <w:r w:rsidRPr="00742E93">
        <w:rPr>
          <w:bCs/>
          <w:iCs/>
          <w:color w:val="000000" w:themeColor="text1"/>
        </w:rPr>
        <w:t>products</w:t>
      </w:r>
      <w:r w:rsidR="00BE125F" w:rsidRPr="00742E93">
        <w:rPr>
          <w:bCs/>
          <w:iCs/>
          <w:color w:val="000000" w:themeColor="text1"/>
        </w:rPr>
        <w:t xml:space="preserve">, </w:t>
      </w:r>
      <w:r w:rsidR="00C642A7" w:rsidRPr="00742E93">
        <w:rPr>
          <w:bCs/>
          <w:iCs/>
          <w:color w:val="000000" w:themeColor="text1"/>
        </w:rPr>
        <w:t>the following</w:t>
      </w:r>
      <w:r w:rsidR="00BE125F" w:rsidRPr="00742E93">
        <w:rPr>
          <w:bCs/>
          <w:iCs/>
          <w:color w:val="000000" w:themeColor="text1"/>
        </w:rPr>
        <w:t xml:space="preserve"> key question arises: </w:t>
      </w:r>
      <w:r w:rsidR="00C642A7" w:rsidRPr="00742E93">
        <w:rPr>
          <w:bCs/>
          <w:iCs/>
          <w:color w:val="000000" w:themeColor="text1"/>
        </w:rPr>
        <w:t xml:space="preserve">do </w:t>
      </w:r>
      <w:r w:rsidR="00BE125F" w:rsidRPr="00742E93">
        <w:rPr>
          <w:bCs/>
          <w:iCs/>
          <w:color w:val="000000" w:themeColor="text1"/>
        </w:rPr>
        <w:t xml:space="preserve">market and expert validation have similar effects on </w:t>
      </w:r>
      <w:r w:rsidR="00EC38DE" w:rsidRPr="00742E93">
        <w:rPr>
          <w:bCs/>
          <w:iCs/>
          <w:color w:val="000000" w:themeColor="text1"/>
        </w:rPr>
        <w:t xml:space="preserve">subsequent </w:t>
      </w:r>
      <w:r w:rsidR="003C3AD5" w:rsidRPr="00742E93">
        <w:rPr>
          <w:bCs/>
          <w:iCs/>
          <w:color w:val="000000" w:themeColor="text1"/>
        </w:rPr>
        <w:t>commercial</w:t>
      </w:r>
      <w:r w:rsidR="00BE125F" w:rsidRPr="00742E93">
        <w:rPr>
          <w:bCs/>
          <w:iCs/>
          <w:color w:val="000000" w:themeColor="text1"/>
        </w:rPr>
        <w:t xml:space="preserve"> success</w:t>
      </w:r>
      <w:r w:rsidR="003A568E" w:rsidRPr="00742E93">
        <w:rPr>
          <w:bCs/>
          <w:iCs/>
          <w:color w:val="000000" w:themeColor="text1"/>
        </w:rPr>
        <w:t>?</w:t>
      </w:r>
      <w:r w:rsidR="00BE125F" w:rsidRPr="00742E93">
        <w:rPr>
          <w:bCs/>
          <w:iCs/>
          <w:color w:val="000000" w:themeColor="text1"/>
        </w:rPr>
        <w:t xml:space="preserve"> While our argument</w:t>
      </w:r>
      <w:r w:rsidR="00EC38DE" w:rsidRPr="00742E93">
        <w:rPr>
          <w:bCs/>
          <w:iCs/>
          <w:color w:val="000000" w:themeColor="text1"/>
        </w:rPr>
        <w:t>s</w:t>
      </w:r>
      <w:r w:rsidR="00BE125F" w:rsidRPr="00742E93">
        <w:rPr>
          <w:bCs/>
          <w:iCs/>
          <w:color w:val="000000" w:themeColor="text1"/>
        </w:rPr>
        <w:t xml:space="preserve"> concerning the importance of both market and expert validation for </w:t>
      </w:r>
      <w:r w:rsidR="00C102D4" w:rsidRPr="00742E93">
        <w:rPr>
          <w:bCs/>
          <w:iCs/>
          <w:color w:val="000000" w:themeColor="text1"/>
        </w:rPr>
        <w:t>persistence</w:t>
      </w:r>
      <w:r w:rsidR="00BE125F" w:rsidRPr="00742E93">
        <w:rPr>
          <w:bCs/>
          <w:iCs/>
          <w:color w:val="000000" w:themeColor="text1"/>
        </w:rPr>
        <w:t xml:space="preserve"> would seem to imply similar effects on </w:t>
      </w:r>
      <w:r w:rsidR="003C3AD5" w:rsidRPr="00742E93">
        <w:rPr>
          <w:bCs/>
          <w:iCs/>
          <w:color w:val="000000" w:themeColor="text1"/>
        </w:rPr>
        <w:t>commercial</w:t>
      </w:r>
      <w:r w:rsidR="00BE125F" w:rsidRPr="00742E93">
        <w:rPr>
          <w:bCs/>
          <w:iCs/>
          <w:color w:val="000000" w:themeColor="text1"/>
        </w:rPr>
        <w:t xml:space="preserve"> success, we expect</w:t>
      </w:r>
      <w:r w:rsidR="00C642A7" w:rsidRPr="00742E93">
        <w:rPr>
          <w:bCs/>
          <w:iCs/>
          <w:color w:val="000000" w:themeColor="text1"/>
        </w:rPr>
        <w:t xml:space="preserve"> that</w:t>
      </w:r>
      <w:r w:rsidR="00BE125F" w:rsidRPr="00742E93">
        <w:rPr>
          <w:bCs/>
          <w:iCs/>
          <w:color w:val="000000" w:themeColor="text1"/>
        </w:rPr>
        <w:t xml:space="preserve"> market validation will</w:t>
      </w:r>
      <w:r w:rsidR="00CA3A7A" w:rsidRPr="00742E93">
        <w:rPr>
          <w:bCs/>
          <w:iCs/>
          <w:color w:val="000000" w:themeColor="text1"/>
        </w:rPr>
        <w:t xml:space="preserve"> be relatively more important </w:t>
      </w:r>
      <w:r w:rsidR="00C642A7" w:rsidRPr="00742E93">
        <w:rPr>
          <w:bCs/>
          <w:iCs/>
          <w:color w:val="000000" w:themeColor="text1"/>
        </w:rPr>
        <w:t>than</w:t>
      </w:r>
      <w:r w:rsidR="00BE125F" w:rsidRPr="00742E93">
        <w:rPr>
          <w:bCs/>
          <w:iCs/>
          <w:color w:val="000000" w:themeColor="text1"/>
        </w:rPr>
        <w:t xml:space="preserve"> expert validation</w:t>
      </w:r>
      <w:r w:rsidR="00B3697C" w:rsidRPr="00742E93">
        <w:rPr>
          <w:bCs/>
          <w:iCs/>
          <w:color w:val="000000" w:themeColor="text1"/>
        </w:rPr>
        <w:t xml:space="preserve"> for </w:t>
      </w:r>
      <w:r w:rsidR="00C2668E" w:rsidRPr="00742E93">
        <w:rPr>
          <w:bCs/>
          <w:iCs/>
          <w:color w:val="000000" w:themeColor="text1"/>
        </w:rPr>
        <w:t xml:space="preserve">subsequent </w:t>
      </w:r>
      <w:r w:rsidR="003C3AD5" w:rsidRPr="00742E93">
        <w:rPr>
          <w:bCs/>
          <w:iCs/>
          <w:color w:val="000000" w:themeColor="text1"/>
        </w:rPr>
        <w:t>commercial</w:t>
      </w:r>
      <w:r w:rsidR="00B3697C" w:rsidRPr="00742E93">
        <w:rPr>
          <w:bCs/>
          <w:iCs/>
          <w:color w:val="000000" w:themeColor="text1"/>
        </w:rPr>
        <w:t xml:space="preserve"> success</w:t>
      </w:r>
      <w:r w:rsidR="00BE125F" w:rsidRPr="00742E93">
        <w:rPr>
          <w:bCs/>
          <w:iCs/>
          <w:color w:val="000000" w:themeColor="text1"/>
        </w:rPr>
        <w:t xml:space="preserve">. </w:t>
      </w:r>
    </w:p>
    <w:p w14:paraId="61C487AC" w14:textId="27193BEA" w:rsidR="006101C6" w:rsidRPr="00742E93" w:rsidRDefault="006101C6" w:rsidP="007F3DF3">
      <w:pPr>
        <w:shd w:val="clear" w:color="auto" w:fill="FFFFFF"/>
        <w:spacing w:after="0" w:line="480" w:lineRule="auto"/>
        <w:ind w:firstLine="720"/>
        <w:contextualSpacing/>
        <w:jc w:val="both"/>
        <w:textAlignment w:val="baseline"/>
        <w:rPr>
          <w:rFonts w:ascii="Times New Roman" w:eastAsia="Times New Roman" w:hAnsi="Times New Roman" w:cs="Times New Roman"/>
          <w:color w:val="000000" w:themeColor="text1"/>
          <w:sz w:val="24"/>
          <w:szCs w:val="24"/>
        </w:rPr>
      </w:pPr>
      <w:r w:rsidRPr="00742E93">
        <w:rPr>
          <w:rFonts w:ascii="Times New Roman" w:eastAsia="Times New Roman" w:hAnsi="Times New Roman" w:cs="Times New Roman"/>
          <w:color w:val="000000" w:themeColor="text1"/>
          <w:sz w:val="24"/>
          <w:szCs w:val="24"/>
        </w:rPr>
        <w:t>Entrepreneurs involved in product validation</w:t>
      </w:r>
      <w:r w:rsidRPr="00742E93">
        <w:rPr>
          <w:rFonts w:ascii="Times New Roman" w:hAnsi="Times New Roman" w:cs="Times New Roman"/>
          <w:color w:val="000000" w:themeColor="text1"/>
          <w:sz w:val="24"/>
          <w:szCs w:val="24"/>
        </w:rPr>
        <w:t xml:space="preserve"> are primarily concerned with idea testing</w:t>
      </w:r>
      <w:r w:rsidR="00C2668E" w:rsidRPr="00742E93">
        <w:rPr>
          <w:rFonts w:ascii="Times New Roman" w:hAnsi="Times New Roman" w:cs="Times New Roman"/>
          <w:color w:val="000000" w:themeColor="text1"/>
          <w:sz w:val="24"/>
          <w:szCs w:val="24"/>
        </w:rPr>
        <w:t xml:space="preserve"> with </w:t>
      </w:r>
      <w:r w:rsidR="00545373" w:rsidRPr="00742E93">
        <w:rPr>
          <w:rFonts w:ascii="Times New Roman" w:hAnsi="Times New Roman" w:cs="Times New Roman"/>
          <w:color w:val="000000" w:themeColor="text1"/>
          <w:sz w:val="24"/>
          <w:szCs w:val="24"/>
        </w:rPr>
        <w:t xml:space="preserve">a </w:t>
      </w:r>
      <w:r w:rsidR="00C2668E" w:rsidRPr="00742E93">
        <w:rPr>
          <w:rFonts w:ascii="Times New Roman" w:hAnsi="Times New Roman" w:cs="Times New Roman"/>
          <w:color w:val="000000" w:themeColor="text1"/>
          <w:sz w:val="24"/>
          <w:szCs w:val="24"/>
        </w:rPr>
        <w:t xml:space="preserve">group of actual </w:t>
      </w:r>
      <w:r w:rsidR="00C643B8" w:rsidRPr="00742E93">
        <w:rPr>
          <w:rFonts w:ascii="Times New Roman" w:hAnsi="Times New Roman" w:cs="Times New Roman"/>
          <w:color w:val="000000" w:themeColor="text1"/>
          <w:sz w:val="24"/>
          <w:szCs w:val="24"/>
        </w:rPr>
        <w:t xml:space="preserve">lead </w:t>
      </w:r>
      <w:r w:rsidR="00C2668E" w:rsidRPr="00742E93">
        <w:rPr>
          <w:rFonts w:ascii="Times New Roman" w:hAnsi="Times New Roman" w:cs="Times New Roman"/>
          <w:color w:val="000000" w:themeColor="text1"/>
          <w:sz w:val="24"/>
          <w:szCs w:val="24"/>
        </w:rPr>
        <w:t>users</w:t>
      </w:r>
      <w:r w:rsidRPr="00742E93">
        <w:rPr>
          <w:rFonts w:ascii="Times New Roman" w:hAnsi="Times New Roman" w:cs="Times New Roman"/>
          <w:color w:val="000000" w:themeColor="text1"/>
          <w:sz w:val="24"/>
          <w:szCs w:val="24"/>
        </w:rPr>
        <w:t xml:space="preserve">, which is </w:t>
      </w:r>
      <w:r w:rsidR="008C4CA7" w:rsidRPr="00742E93">
        <w:rPr>
          <w:rFonts w:ascii="Times New Roman" w:hAnsi="Times New Roman" w:cs="Times New Roman"/>
          <w:color w:val="000000" w:themeColor="text1"/>
          <w:sz w:val="24"/>
          <w:szCs w:val="24"/>
        </w:rPr>
        <w:t>a task geared toward learning about and improving a product or service</w:t>
      </w:r>
      <w:r w:rsidRPr="00742E93">
        <w:rPr>
          <w:rFonts w:ascii="Times New Roman" w:hAnsi="Times New Roman" w:cs="Times New Roman"/>
          <w:color w:val="000000" w:themeColor="text1"/>
          <w:sz w:val="24"/>
          <w:szCs w:val="24"/>
        </w:rPr>
        <w:t xml:space="preserve"> </w:t>
      </w:r>
      <w:r w:rsidR="00DD1ADC" w:rsidRPr="00742E93">
        <w:rPr>
          <w:rFonts w:ascii="Times New Roman" w:hAnsi="Times New Roman" w:cs="Times New Roman"/>
          <w:color w:val="000000" w:themeColor="text1"/>
          <w:sz w:val="24"/>
          <w:szCs w:val="24"/>
        </w:rPr>
        <w:fldChar w:fldCharType="begin" w:fldLock="1"/>
      </w:r>
      <w:r w:rsidR="00DD1ADC" w:rsidRPr="00742E93">
        <w:rPr>
          <w:rFonts w:ascii="Times New Roman" w:hAnsi="Times New Roman" w:cs="Times New Roman"/>
          <w:color w:val="000000" w:themeColor="text1"/>
          <w:sz w:val="24"/>
          <w:szCs w:val="24"/>
        </w:rPr>
        <w:instrText>ADDIN CSL_CITATION {"citationItems":[{"id":"ITEM-1","itemData":{"DOI":"10.1093/icc/dtz013","ISSN":"0960-6491","abstract":"The lean start-up approach has garnered tremendous amount of interest in recent years and has become mainstream among entrepreneurs. However, this practitioners' conversation has been largely decoupled from the broader academic literature in management and technology strategy. This article attempts to fill this gap. We situate the construct of lean start-up within its underlying roots in the research traditions of organizational learning, real options, new product development, and technology evolution. We then comment on the economic and technological forces that have caused this organizational form to become prevalent. By juxtaposing these related, but distinct, lines of research we are able to identify a number of novel and interesting avenues for researchers in both entrepreneurship and the broader management literature that lie at the intersection of these domains.","author":[{"dropping-particle":"","family":"Contigiani","given":"Andrea","non-dropping-particle":"","parse-names":false,"suffix":""},{"dropping-particle":"","family":"Levinthal","given":"Daniel A.","non-dropping-particle":"","parse-names":false,"suffix":""}],"container-title":"Industrial and Corporate Change","id":"ITEM-1","issue":"3","issued":{"date-parts":[["2019","6","1"]]},"page":"551-564","title":"Situating the construct of lean start-up: Adjacent conversations and possible future directions","type":"article-journal","volume":"28"},"uris":["http://www.mendeley.com/documents/?uuid=35584736-78c0-4376-b190-aab1d463a568"]}],"mendeley":{"formattedCitation":"(Contigiani and Levinthal, 2019)","plainTextFormattedCitation":"(Contigiani and Levinthal, 2019)","previouslyFormattedCitation":"(Contigiani and Levinthal, 2019)"},"properties":{"noteIndex":0},"schema":"https://github.com/citation-style-language/schema/raw/master/csl-citation.json"}</w:instrText>
      </w:r>
      <w:r w:rsidR="00DD1ADC" w:rsidRPr="00742E93">
        <w:rPr>
          <w:rFonts w:ascii="Times New Roman" w:hAnsi="Times New Roman" w:cs="Times New Roman"/>
          <w:color w:val="000000" w:themeColor="text1"/>
          <w:sz w:val="24"/>
          <w:szCs w:val="24"/>
        </w:rPr>
        <w:fldChar w:fldCharType="separate"/>
      </w:r>
      <w:r w:rsidR="00DD1ADC" w:rsidRPr="00742E93">
        <w:rPr>
          <w:rFonts w:ascii="Times New Roman" w:hAnsi="Times New Roman" w:cs="Times New Roman"/>
          <w:noProof/>
          <w:color w:val="000000" w:themeColor="text1"/>
          <w:sz w:val="24"/>
          <w:szCs w:val="24"/>
        </w:rPr>
        <w:t>(Contigiani and Levinthal, 2019)</w:t>
      </w:r>
      <w:r w:rsidR="00DD1ADC" w:rsidRPr="00742E93">
        <w:rPr>
          <w:rFonts w:ascii="Times New Roman" w:hAnsi="Times New Roman" w:cs="Times New Roman"/>
          <w:color w:val="000000" w:themeColor="text1"/>
          <w:sz w:val="24"/>
          <w:szCs w:val="24"/>
        </w:rPr>
        <w:fldChar w:fldCharType="end"/>
      </w:r>
      <w:r w:rsidRPr="00742E93">
        <w:rPr>
          <w:rFonts w:ascii="Times New Roman" w:hAnsi="Times New Roman" w:cs="Times New Roman"/>
          <w:color w:val="000000" w:themeColor="text1"/>
          <w:sz w:val="24"/>
          <w:szCs w:val="24"/>
        </w:rPr>
        <w:t xml:space="preserve">. The knowledge </w:t>
      </w:r>
      <w:r w:rsidR="008C4CA7" w:rsidRPr="00742E93">
        <w:rPr>
          <w:rFonts w:ascii="Times New Roman" w:hAnsi="Times New Roman" w:cs="Times New Roman"/>
          <w:color w:val="000000" w:themeColor="text1"/>
          <w:sz w:val="24"/>
          <w:szCs w:val="24"/>
        </w:rPr>
        <w:t xml:space="preserve">gained </w:t>
      </w:r>
      <w:r w:rsidRPr="00742E93">
        <w:rPr>
          <w:rFonts w:ascii="Times New Roman" w:hAnsi="Times New Roman" w:cs="Times New Roman"/>
          <w:color w:val="000000" w:themeColor="text1"/>
          <w:sz w:val="24"/>
          <w:szCs w:val="24"/>
        </w:rPr>
        <w:t xml:space="preserve">through this process stems primarily from the feedback offered by potential customers and is the result of processes such as “learning by using” </w:t>
      </w:r>
      <w:r w:rsidR="00DD1ADC" w:rsidRPr="00742E93">
        <w:rPr>
          <w:rFonts w:ascii="Times New Roman" w:hAnsi="Times New Roman" w:cs="Times New Roman"/>
          <w:color w:val="000000" w:themeColor="text1"/>
          <w:sz w:val="24"/>
          <w:szCs w:val="24"/>
        </w:rPr>
        <w:fldChar w:fldCharType="begin" w:fldLock="1"/>
      </w:r>
      <w:r w:rsidR="00DD1ADC" w:rsidRPr="00742E93">
        <w:rPr>
          <w:rFonts w:ascii="Times New Roman" w:hAnsi="Times New Roman" w:cs="Times New Roman"/>
          <w:color w:val="000000" w:themeColor="text1"/>
          <w:sz w:val="24"/>
          <w:szCs w:val="24"/>
        </w:rPr>
        <w:instrText>ADDIN CSL_CITATION {"citationItems":[{"id":"ITEM-1","itemData":{"DOI":"10.1017/CBO9780511611940","ISBN":"9780521248082","author":[{"dropping-particle":"","family":"Rosenberg","given":"Nathan","non-dropping-particle":"","parse-names":false,"suffix":""}],"id":"ITEM-1","issued":{"date-parts":[["1983","1","28"]]},"publisher":"Cambridge University Press","title":"Inside the black box: Technology and economics","type":"book"},"uris":["http://www.mendeley.com/documents/?uuid=d34e0028-c5c2-4d2e-8462-c360b33d0bb4"]},{"id":"ITEM-2","itemData":{"DOI":"10.1016/j.jebo.2004.10.009","ISSN":"01672681","abstract":"This paper formulates Rosenberg's [Rosenberg, N., 1982. Inside the Black Box: Technology and Economics. Cambridge University Press, Cambridge] \"learning by using\" as a stochastic process. The producer of machines learns from the experience of users. Due to this learning, the quality of machines improves over time. It turns out that the process of this improvement takes an approximately exponential form. This improvement process, combined with the growth of demand due to the improvement, can produce an S-shape diffusion curve of machines. Strong demand and advancement of communication technology increase the diffusion speed. The distributional property of the stochastic process and the implications for inequality across machine users are also explored. © 2005 Elsevier B.V. All rights reserved.","author":[{"dropping-particle":"","family":"Mukoyama","given":"Toshihiko","non-dropping-particle":"","parse-names":false,"suffix":""}],"container-title":"Journal of Economic Behavior and Organization","id":"ITEM-2","issue":"1","issued":{"date-parts":[["2006"]]},"page":"123-144","title":"Rosenberg's \"learning by using\" and technology diffusion","type":"article-journal","volume":"61"},"uris":["http://www.mendeley.com/documents/?uuid=cd3f5b64-913e-404a-852e-89d82a125640"]}],"mendeley":{"formattedCitation":"(Mukoyama, 2006; Rosenberg, 1983)","plainTextFormattedCitation":"(Mukoyama, 2006; Rosenberg, 1983)","previouslyFormattedCitation":"(Mukoyama, 2006; Rosenberg, 1983)"},"properties":{"noteIndex":0},"schema":"https://github.com/citation-style-language/schema/raw/master/csl-citation.json"}</w:instrText>
      </w:r>
      <w:r w:rsidR="00DD1ADC" w:rsidRPr="00742E93">
        <w:rPr>
          <w:rFonts w:ascii="Times New Roman" w:hAnsi="Times New Roman" w:cs="Times New Roman"/>
          <w:color w:val="000000" w:themeColor="text1"/>
          <w:sz w:val="24"/>
          <w:szCs w:val="24"/>
        </w:rPr>
        <w:fldChar w:fldCharType="separate"/>
      </w:r>
      <w:r w:rsidR="00DD1ADC" w:rsidRPr="00742E93">
        <w:rPr>
          <w:rFonts w:ascii="Times New Roman" w:hAnsi="Times New Roman" w:cs="Times New Roman"/>
          <w:noProof/>
          <w:color w:val="000000" w:themeColor="text1"/>
          <w:sz w:val="24"/>
          <w:szCs w:val="24"/>
        </w:rPr>
        <w:t>(Mukoyama, 2006; Rosenberg, 1983)</w:t>
      </w:r>
      <w:r w:rsidR="00DD1ADC" w:rsidRPr="00742E93">
        <w:rPr>
          <w:rFonts w:ascii="Times New Roman" w:hAnsi="Times New Roman" w:cs="Times New Roman"/>
          <w:color w:val="000000" w:themeColor="text1"/>
          <w:sz w:val="24"/>
          <w:szCs w:val="24"/>
        </w:rPr>
        <w:fldChar w:fldCharType="end"/>
      </w:r>
      <w:r w:rsidRPr="00742E93">
        <w:rPr>
          <w:rFonts w:ascii="Times New Roman" w:hAnsi="Times New Roman" w:cs="Times New Roman"/>
          <w:color w:val="000000" w:themeColor="text1"/>
          <w:sz w:val="24"/>
          <w:szCs w:val="24"/>
        </w:rPr>
        <w:t xml:space="preserve"> and “user innovation” </w:t>
      </w:r>
      <w:r w:rsidR="00DD1ADC" w:rsidRPr="00742E93">
        <w:rPr>
          <w:rFonts w:ascii="Times New Roman" w:hAnsi="Times New Roman" w:cs="Times New Roman"/>
          <w:color w:val="000000" w:themeColor="text1"/>
          <w:sz w:val="24"/>
          <w:szCs w:val="24"/>
        </w:rPr>
        <w:fldChar w:fldCharType="begin" w:fldLock="1"/>
      </w:r>
      <w:r w:rsidR="00DD1ADC" w:rsidRPr="00742E93">
        <w:rPr>
          <w:rFonts w:ascii="Times New Roman" w:hAnsi="Times New Roman" w:cs="Times New Roman"/>
          <w:color w:val="000000" w:themeColor="text1"/>
          <w:sz w:val="24"/>
          <w:szCs w:val="24"/>
        </w:rPr>
        <w:instrText>ADDIN CSL_CITATION {"citationItems":[{"id":"ITEM-1","itemData":{"DOI":"10.1287/mnsc.32.7.791","ISSN":"0025-1909","author":[{"dropping-particle":"","family":"Hippel","given":"Eric","non-dropping-particle":"von","parse-names":false,"suffix":""}],"container-title":"Management Science","id":"ITEM-1","issue":"7","issued":{"date-parts":[["1986","7"]]},"page":"791-805","title":"Lead users: A source of novel product concepts","type":"article-journal","volume":"32"},"uris":["http://www.mendeley.com/documents/?uuid=30e3e7ad-3227-4e60-8bac-a7ced852b471"]},{"id":"ITEM-2","itemData":{"DOI":"10.1287/mnsc.2015.2393","ISSN":"15265501","abstract":"Innovation has traditionally been seen as the province of producers. However, theoretical and empirical research nowshows that individual users-consumers-are also a major and increasingly important source of new product and service designs. In this paper, we build a microeconomic model of a market that incorporates demand-side innovation and competition. We explain the conditions under which firms find it beneficial to invest in supporting and harvesting users' innovations, and we show that social welfare rises when firms utilize this source of innovation. Our modeling also indicates reasons for policy interventions with respect to a mixed user and producer innovation economy. From the social welfare perspective, as the share of innovating users in a market increases, profit-maximizing firms tend to switch \"too late\" from a focus on internal research and development to a strategy of also supporting and harvesting user innovations. Underlying this inefficiency are externalities that the producer cannot capture. Overall, our results explain when and how the proliferation of innovating users leads to a superior division of innovative labor involving complementary investments by users and producers, both benefitting producers and increasing social welfare.","author":[{"dropping-particle":"","family":"Gambardella","given":"Alfonso","non-dropping-particle":"","parse-names":false,"suffix":""},{"dropping-particle":"","family":"Raasch","given":"Christina","non-dropping-particle":"","parse-names":false,"suffix":""},{"dropping-particle":"","family":"Hippel","given":"Eric","non-dropping-particle":"Von","parse-names":false,"suffix":""}],"container-title":"Management Science","id":"ITEM-2","issue":"5","issued":{"date-parts":[["2017"]]},"page":"1450-1468","title":"The user innovation paradigm: Impacts on markets and welfare","type":"article-journal","volume":"63"},"uris":["http://www.mendeley.com/documents/?uuid=60c66d76-fb13-4a97-9727-cffce44945dd"]}],"mendeley":{"formattedCitation":"(Gambardella et al., 2017; von Hippel, 1986)","plainTextFormattedCitation":"(Gambardella et al., 2017; von Hippel, 1986)","previouslyFormattedCitation":"(Gambardella et al., 2017; von Hippel, 1986)"},"properties":{"noteIndex":0},"schema":"https://github.com/citation-style-language/schema/raw/master/csl-citation.json"}</w:instrText>
      </w:r>
      <w:r w:rsidR="00DD1ADC" w:rsidRPr="00742E93">
        <w:rPr>
          <w:rFonts w:ascii="Times New Roman" w:hAnsi="Times New Roman" w:cs="Times New Roman"/>
          <w:color w:val="000000" w:themeColor="text1"/>
          <w:sz w:val="24"/>
          <w:szCs w:val="24"/>
        </w:rPr>
        <w:fldChar w:fldCharType="separate"/>
      </w:r>
      <w:r w:rsidR="00DD1ADC" w:rsidRPr="00742E93">
        <w:rPr>
          <w:rFonts w:ascii="Times New Roman" w:hAnsi="Times New Roman" w:cs="Times New Roman"/>
          <w:noProof/>
          <w:color w:val="000000" w:themeColor="text1"/>
          <w:sz w:val="24"/>
          <w:szCs w:val="24"/>
        </w:rPr>
        <w:t>(Gambardella et al., 2017; von Hippel, 1986)</w:t>
      </w:r>
      <w:r w:rsidR="00DD1ADC" w:rsidRPr="00742E93">
        <w:rPr>
          <w:rFonts w:ascii="Times New Roman" w:hAnsi="Times New Roman" w:cs="Times New Roman"/>
          <w:color w:val="000000" w:themeColor="text1"/>
          <w:sz w:val="24"/>
          <w:szCs w:val="24"/>
        </w:rPr>
        <w:fldChar w:fldCharType="end"/>
      </w:r>
      <w:r w:rsidRPr="00742E93">
        <w:rPr>
          <w:rFonts w:ascii="Times New Roman" w:hAnsi="Times New Roman" w:cs="Times New Roman"/>
          <w:color w:val="000000" w:themeColor="text1"/>
          <w:sz w:val="24"/>
          <w:szCs w:val="24"/>
        </w:rPr>
        <w:t>. R</w:t>
      </w:r>
      <w:r w:rsidRPr="00742E93">
        <w:rPr>
          <w:rFonts w:ascii="Times New Roman" w:eastAsia="Times New Roman" w:hAnsi="Times New Roman" w:cs="Times New Roman"/>
          <w:color w:val="000000" w:themeColor="text1"/>
          <w:sz w:val="24"/>
          <w:szCs w:val="24"/>
        </w:rPr>
        <w:t xml:space="preserve">esearch shows that </w:t>
      </w:r>
      <w:r w:rsidRPr="00742E93">
        <w:rPr>
          <w:rFonts w:ascii="Times New Roman" w:hAnsi="Times New Roman" w:cs="Times New Roman"/>
          <w:color w:val="000000" w:themeColor="text1"/>
          <w:sz w:val="24"/>
          <w:szCs w:val="24"/>
        </w:rPr>
        <w:t xml:space="preserve">interacting with customers in this way improves the effectiveness of the product development process </w:t>
      </w:r>
      <w:r w:rsidR="00DD1ADC" w:rsidRPr="00742E93">
        <w:rPr>
          <w:rFonts w:ascii="Times New Roman" w:hAnsi="Times New Roman" w:cs="Times New Roman"/>
          <w:color w:val="000000" w:themeColor="text1"/>
          <w:sz w:val="24"/>
          <w:szCs w:val="24"/>
        </w:rPr>
        <w:fldChar w:fldCharType="begin" w:fldLock="1"/>
      </w:r>
      <w:r w:rsidR="00DD1ADC" w:rsidRPr="00742E93">
        <w:rPr>
          <w:rFonts w:ascii="Times New Roman" w:hAnsi="Times New Roman" w:cs="Times New Roman"/>
          <w:color w:val="000000" w:themeColor="text1"/>
          <w:sz w:val="24"/>
          <w:szCs w:val="24"/>
        </w:rPr>
        <w:instrText>ADDIN CSL_CITATION {"citationItems":[{"id":"ITEM-1","itemData":{"DOI":"10.1111/j.1540-5885.2009.00679.x","ISSN":"07376782","abstract":"Customer involvement has been recognized as an important factor for successful service development. Despite its acknowledged importance, a review of the literature suggests that there is little empirical evidence about the effectiveness and outcomes of interacting with customers while developing new services. Similarly, the extant literature shows mixed views about the effect of technological uncertainty on customer involvement and the effectiveness of customer involvement at different stages of the new service development process. Against this backdrop, the present study has three objectives: (1) to investigate the effects of customer involvement on operational dimensions (i.e., innovation speed and technical quality) and market dimensions (i.e., competitive superiority and sales performance) of new service performance; (2) to examine the effect of technological novelty and technological turbulence on customer involvement; and (3) to explore the moderating effect of the stage of the development process on the relationships among technological novelty, technological turbulence and customer involvement, and customer involvement and new service performance. A total of 807 firms with 75 or more employees in a varied set of industries were selected from the Dun &amp; Bradstreet's 2004 listing of Spanish service firms. A questionnaire was mailed to the person in charge of new service development at each company. A total of 102 complete questionnaires were returned. Findings reveal that whereas customer involvement has a positive direct effect on technical quality and innovation speed, it has an indirect effect on competitive superiority and sales performance through both technical quality and innovation speed. The study also finds a positive effect of technological novelty as well as technological turbulence on customer involvement. Contrary to expectations, the study does not find any moderating effects of the stage of the development process. This study has several theoretical and managerial implications. In terms of theoretical implications, the study supports the role of technological uncertainty (novelty and turbulence) as an antecedent to customer involvement. It also provides empirical evidence of the impact of customer involvement on operational and market dimensions of new service performance. In terms of managerial implications, the study offers critical insights on how customer involvement in new service development translates into improved new servic…","author":[{"dropping-particle":"","family":"Carbonell","given":"Pilar","non-dropping-particle":"","parse-names":false,"suffix":""},{"dropping-particle":"","family":"Rodríguez-Escudero","given":"Ana I.","non-dropping-particle":"","parse-names":false,"suffix":""},{"dropping-particle":"","family":"Pujari","given":"Devashish","non-dropping-particle":"","parse-names":false,"suffix":""}],"container-title":"Journal of Product Innovation Management","id":"ITEM-1","issue":"5","issued":{"date-parts":[["2009"]]},"page":"536-550","title":"Customer involvement in new service development: An examination of antecedents and outcomes","type":"article-journal","volume":"26"},"uris":["http://www.mendeley.com/documents/?uuid=a87bb184-8be2-4e92-8fa5-f331243a4c77"]},{"id":"ITEM-2","itemData":{"DOI":"10.1016/j.respol.2011.08.006","ISBN":"0391-1772","ISSN":"00487333","PMID":"67328749","abstract":"Although obsessive-compulsive disorder (OCD) has been recognized, described, and studied for several hundred years, research into how OCD presents in children and adolescents has only truly been occurring for the past three decades. While enormous amounts of knowledge have been generated during this time by psychiatrists, psychologists, and other researchers, there are nonetheless a number of highly controversial areas in the field where the literature is unclear, contradictory, or just not well-developed. This review will detail the most prominent disagreements and areas of uncertainty surrounding our current evidence-based understanding of pediatric OCD. These will include whether OCD itself should be classified as an anxiety disorder or should form the core of a different class of disorders; the optimal means of treatment and the role of combining pharmaceutical with psychosocial therapies; how best to disseminate evidence-based treatments; the potential role of autoimmune disorders associated with streptococcal infections in causing OCD; the structure of OCD, including the number of subtypes of the disorder; and the relative contributions of genetics versus environment to the chances of an individual developing OCD. The article concludes with recommendations for lines of research to assist in clearing up some of these controversies. (PsycINFO Database Record (c) 2014 APA, all rights reserved)(journal abstract)","author":[{"dropping-particle":"","family":"Mahr","given":"Dominik","non-dropping-particle":"","parse-names":false,"suffix":""},{"dropping-particle":"","family":"Lievens","given":"Annouk","non-dropping-particle":"","parse-names":false,"suffix":""}],"container-title":"Research Policy","id":"ITEM-2","issue":"1","issued":{"date-parts":[["2012","2"]]},"page":"167-177","publisher":"Elsevier B.V.","title":"Virtual lead user communities: Drivers of knowledge creation for innovation","type":"article-journal","volume":"41"},"uris":["http://www.mendeley.com/documents/?uuid=c9178a9f-2d6c-4743-85a0-39baa3f16cc5"]}],"mendeley":{"formattedCitation":"(Carbonell et al., 2009; Mahr and Lievens, 2012)","plainTextFormattedCitation":"(Carbonell et al., 2009; Mahr and Lievens, 2012)","previouslyFormattedCitation":"(Carbonell et al., 2009; Mahr and Lievens, 2012)"},"properties":{"noteIndex":0},"schema":"https://github.com/citation-style-language/schema/raw/master/csl-citation.json"}</w:instrText>
      </w:r>
      <w:r w:rsidR="00DD1ADC" w:rsidRPr="00742E93">
        <w:rPr>
          <w:rFonts w:ascii="Times New Roman" w:hAnsi="Times New Roman" w:cs="Times New Roman"/>
          <w:color w:val="000000" w:themeColor="text1"/>
          <w:sz w:val="24"/>
          <w:szCs w:val="24"/>
        </w:rPr>
        <w:fldChar w:fldCharType="separate"/>
      </w:r>
      <w:r w:rsidR="00DD1ADC" w:rsidRPr="00742E93">
        <w:rPr>
          <w:rFonts w:ascii="Times New Roman" w:hAnsi="Times New Roman" w:cs="Times New Roman"/>
          <w:noProof/>
          <w:color w:val="000000" w:themeColor="text1"/>
          <w:sz w:val="24"/>
          <w:szCs w:val="24"/>
        </w:rPr>
        <w:t>(Carbonell et al., 2009; Mahr and Lievens, 2012)</w:t>
      </w:r>
      <w:r w:rsidR="00DD1ADC" w:rsidRPr="00742E93">
        <w:rPr>
          <w:rFonts w:ascii="Times New Roman" w:hAnsi="Times New Roman" w:cs="Times New Roman"/>
          <w:color w:val="000000" w:themeColor="text1"/>
          <w:sz w:val="24"/>
          <w:szCs w:val="24"/>
        </w:rPr>
        <w:fldChar w:fldCharType="end"/>
      </w:r>
      <w:r w:rsidR="00C2668E" w:rsidRPr="00742E93">
        <w:rPr>
          <w:rFonts w:ascii="Times New Roman" w:hAnsi="Times New Roman" w:cs="Times New Roman"/>
          <w:color w:val="000000" w:themeColor="text1"/>
          <w:sz w:val="24"/>
          <w:szCs w:val="24"/>
        </w:rPr>
        <w:t xml:space="preserve"> and the success of </w:t>
      </w:r>
      <w:r w:rsidR="008C4CA7" w:rsidRPr="00742E93">
        <w:rPr>
          <w:rFonts w:ascii="Times New Roman" w:hAnsi="Times New Roman" w:cs="Times New Roman"/>
          <w:color w:val="000000" w:themeColor="text1"/>
          <w:sz w:val="24"/>
          <w:szCs w:val="24"/>
        </w:rPr>
        <w:t xml:space="preserve">a </w:t>
      </w:r>
      <w:r w:rsidR="00C2668E" w:rsidRPr="00742E93">
        <w:rPr>
          <w:rFonts w:ascii="Times New Roman" w:hAnsi="Times New Roman" w:cs="Times New Roman"/>
          <w:color w:val="000000" w:themeColor="text1"/>
          <w:sz w:val="24"/>
          <w:szCs w:val="24"/>
        </w:rPr>
        <w:t>future</w:t>
      </w:r>
      <w:r w:rsidRPr="00742E93">
        <w:rPr>
          <w:rFonts w:ascii="Times New Roman" w:hAnsi="Times New Roman" w:cs="Times New Roman"/>
          <w:color w:val="000000" w:themeColor="text1"/>
          <w:sz w:val="24"/>
          <w:szCs w:val="24"/>
        </w:rPr>
        <w:t xml:space="preserve"> product once commercialized </w:t>
      </w:r>
      <w:r w:rsidR="00DD1ADC" w:rsidRPr="00742E93">
        <w:rPr>
          <w:rFonts w:ascii="Times New Roman" w:hAnsi="Times New Roman" w:cs="Times New Roman"/>
          <w:color w:val="000000" w:themeColor="text1"/>
          <w:sz w:val="24"/>
          <w:szCs w:val="24"/>
        </w:rPr>
        <w:fldChar w:fldCharType="begin" w:fldLock="1"/>
      </w:r>
      <w:r w:rsidR="00DD1ADC" w:rsidRPr="00742E93">
        <w:rPr>
          <w:rFonts w:ascii="Times New Roman" w:hAnsi="Times New Roman" w:cs="Times New Roman"/>
          <w:color w:val="000000" w:themeColor="text1"/>
          <w:sz w:val="24"/>
          <w:szCs w:val="24"/>
        </w:rPr>
        <w:instrText>ADDIN CSL_CITATION {"citationItems":[{"id":"ITEM-1","itemData":{"DOI":"10.1016/S0148-2963(99)00013-2","ISSN":"01482963","abstract":"Recent years have witnessed a resurgence of academic and practitioner interest in new product development and in the way companies interact with their customers. While there has been considerable scientific progress in both research areas, very limited attention has been given to customer interaction in the new product development process as a means to increase new product success. This article reports on research assessing the performance impact of (1) the intensity of customer interaction in different stages of the new product development process and (2) the characteristics of the involved customers. The research is based on field interviews as well as statistical analyses of a sample in the machinery industry. Results indicate that customer interaction during certain stages (but not others) of the new product development process has a positive impact on new product success. The characteristics of the involved customers have a significant effect on new product success as well. As an example, collaborating with financially attractive customers or customers exhibiting lead user characteristics increases new product success. J BUSN RES 2000. 49.1-14. © 2000 Elsevier Science Inc. All rights reserved.","author":[{"dropping-particle":"","family":"Gruner","given":"Kjell E.","non-dropping-particle":"","parse-names":false,"suffix":""},{"dropping-particle":"","family":"Homburg","given":"Christian","non-dropping-particle":"","parse-names":false,"suffix":""}],"container-title":"Journal of Business Research","id":"ITEM-1","issue":"1","issued":{"date-parts":[["2000"]]},"page":"1-14","title":"Does customer interaction enhance new product success?","type":"article-journal","volume":"49"},"uris":["http://www.mendeley.com/documents/?uuid=8340450d-0b2b-467d-bc2c-2c0f65f74a53"]},{"id":"ITEM-2","itemData":{"ISBN":"0001-656X","ISSN":"0001-6349","PMID":"5919472","abstract":"OBJECTIVE. “Reference ranges” are developed when it is impossible or inappropriate to establish “normal ranges” by drawing blood on healthy normal volunteers. Reference ranges for the hematocrit and the blood hemoglobin concentration of newborn infants have previously been reported from relatively small sample sizes by using measurement methods that now are considered outmoded. METHODS. We sought to develop reference ranges for hematocrit and hemoglobin during the neonatal period (28 days) by using very large sample sizes and modern hematology analyzers, accounting for gestational and postnatal age and gender. Data were assembled from a multihospital health care system after exclusion of patients with a high likelihood of an abnormal value and those who were receiving blood transfusions. RESULTS. During the interval from 22 to 40 weeks' gestation, the hematocrit and blood hemoglobin concentration increased approximately linearly. For every week advance in gestational age, the hematocrit increased by 0.64% and the hemoglobin concentration increased by 0.21 g/dL. No difference was seen on the basis of gender. During the 4-hour interval after birth, hematocrit/hemoglobin values of late preterm and term neonates (35–42 weeks' gestation) increased by 3.6% ± 0.5% (mean ± SD), those of neonates of 29 to 34 weeks' gestation remained unchanged, and those of &lt;29 weeks' gestation decreased by 6.0% ± 0.3%. During the first 28 days after birth, an approximately linear decrease in hematocrit/hemoglobin occurred. CONCLUSIONS. The figures presented herein describe reference ranges for hematocrit and blood hemoglobin concentration during the neonatal period, accounting for gestational and postnatal age.","author":[{"dropping-particle":"","family":"Morrison","given":"Pamela D.","non-dropping-particle":"","parse-names":false,"suffix":""},{"dropping-particle":"","family":"Roberts","given":"John H.","non-dropping-particle":"","parse-names":false,"suffix":""},{"dropping-particle":"","family":"Midgley","given":"David F.","non-dropping-particle":"","parse-names":false,"suffix":""}],"container-title":"Research policy","id":"ITEM-2","issue":"2","issued":{"date-parts":[["2004","7"]]},"page":"351-362","title":"The nature of lead users and measurement of leading edge status","type":"article-journal","volume":"33"},"uris":["http://www.mendeley.com/documents/?uuid=db207990-69fe-4fab-89ca-001c9fbe3078"]}],"mendeley":{"formattedCitation":"(Gruner and Homburg, 2000; Morrison et al., 2004)","plainTextFormattedCitation":"(Gruner and Homburg, 2000; Morrison et al., 2004)","previouslyFormattedCitation":"(Gruner and Homburg, 2000; Morrison et al., 2004)"},"properties":{"noteIndex":0},"schema":"https://github.com/citation-style-language/schema/raw/master/csl-citation.json"}</w:instrText>
      </w:r>
      <w:r w:rsidR="00DD1ADC" w:rsidRPr="00742E93">
        <w:rPr>
          <w:rFonts w:ascii="Times New Roman" w:hAnsi="Times New Roman" w:cs="Times New Roman"/>
          <w:color w:val="000000" w:themeColor="text1"/>
          <w:sz w:val="24"/>
          <w:szCs w:val="24"/>
        </w:rPr>
        <w:fldChar w:fldCharType="separate"/>
      </w:r>
      <w:r w:rsidR="00DD1ADC" w:rsidRPr="00742E93">
        <w:rPr>
          <w:rFonts w:ascii="Times New Roman" w:hAnsi="Times New Roman" w:cs="Times New Roman"/>
          <w:noProof/>
          <w:color w:val="000000" w:themeColor="text1"/>
          <w:sz w:val="24"/>
          <w:szCs w:val="24"/>
        </w:rPr>
        <w:t>(Gruner and Homburg, 2000; Morrison et al., 2004)</w:t>
      </w:r>
      <w:r w:rsidR="00DD1ADC" w:rsidRPr="00742E93">
        <w:rPr>
          <w:rFonts w:ascii="Times New Roman" w:hAnsi="Times New Roman" w:cs="Times New Roman"/>
          <w:color w:val="000000" w:themeColor="text1"/>
          <w:sz w:val="24"/>
          <w:szCs w:val="24"/>
        </w:rPr>
        <w:fldChar w:fldCharType="end"/>
      </w:r>
      <w:r w:rsidRPr="00742E93">
        <w:rPr>
          <w:rFonts w:ascii="Times New Roman" w:hAnsi="Times New Roman" w:cs="Times New Roman"/>
          <w:color w:val="000000" w:themeColor="text1"/>
          <w:sz w:val="24"/>
          <w:szCs w:val="24"/>
        </w:rPr>
        <w:t>.</w:t>
      </w:r>
      <w:r w:rsidR="006E67E7" w:rsidRPr="00742E93">
        <w:rPr>
          <w:rFonts w:ascii="Times New Roman" w:hAnsi="Times New Roman" w:cs="Times New Roman"/>
          <w:color w:val="000000" w:themeColor="text1"/>
          <w:sz w:val="24"/>
          <w:szCs w:val="24"/>
        </w:rPr>
        <w:t xml:space="preserve"> Thus, </w:t>
      </w:r>
      <w:r w:rsidR="008C4CA7" w:rsidRPr="00742E93">
        <w:rPr>
          <w:rFonts w:ascii="Times New Roman" w:hAnsi="Times New Roman" w:cs="Times New Roman"/>
          <w:color w:val="000000" w:themeColor="text1"/>
          <w:sz w:val="24"/>
          <w:szCs w:val="24"/>
        </w:rPr>
        <w:t xml:space="preserve">the </w:t>
      </w:r>
      <w:r w:rsidR="006E67E7" w:rsidRPr="00742E93">
        <w:rPr>
          <w:rFonts w:ascii="Times New Roman" w:hAnsi="Times New Roman" w:cs="Times New Roman"/>
          <w:color w:val="000000" w:themeColor="text1"/>
          <w:sz w:val="24"/>
          <w:szCs w:val="24"/>
        </w:rPr>
        <w:t xml:space="preserve">feedback </w:t>
      </w:r>
      <w:r w:rsidR="00BE366D" w:rsidRPr="00742E93">
        <w:rPr>
          <w:rFonts w:ascii="Times New Roman" w:hAnsi="Times New Roman" w:cs="Times New Roman"/>
          <w:color w:val="000000" w:themeColor="text1"/>
          <w:sz w:val="24"/>
          <w:szCs w:val="24"/>
        </w:rPr>
        <w:t xml:space="preserve">from </w:t>
      </w:r>
      <w:r w:rsidR="00C643B8" w:rsidRPr="00742E93">
        <w:rPr>
          <w:rFonts w:ascii="Times New Roman" w:hAnsi="Times New Roman" w:cs="Times New Roman"/>
          <w:color w:val="000000" w:themeColor="text1"/>
          <w:sz w:val="24"/>
          <w:szCs w:val="24"/>
        </w:rPr>
        <w:t xml:space="preserve">lead users </w:t>
      </w:r>
      <w:r w:rsidR="008C4CA7" w:rsidRPr="00742E93">
        <w:rPr>
          <w:rFonts w:ascii="Times New Roman" w:hAnsi="Times New Roman" w:cs="Times New Roman"/>
          <w:color w:val="000000" w:themeColor="text1"/>
          <w:sz w:val="24"/>
          <w:szCs w:val="24"/>
        </w:rPr>
        <w:t xml:space="preserve">who </w:t>
      </w:r>
      <w:r w:rsidR="00BE366D" w:rsidRPr="00742E93">
        <w:rPr>
          <w:rFonts w:ascii="Times New Roman" w:hAnsi="Times New Roman" w:cs="Times New Roman"/>
          <w:color w:val="000000" w:themeColor="text1"/>
          <w:sz w:val="24"/>
          <w:szCs w:val="24"/>
        </w:rPr>
        <w:t>“test”</w:t>
      </w:r>
      <w:r w:rsidR="006E67E7" w:rsidRPr="00742E93">
        <w:rPr>
          <w:rFonts w:ascii="Times New Roman" w:hAnsi="Times New Roman" w:cs="Times New Roman"/>
          <w:color w:val="000000" w:themeColor="text1"/>
          <w:sz w:val="24"/>
          <w:szCs w:val="24"/>
        </w:rPr>
        <w:t xml:space="preserve"> </w:t>
      </w:r>
      <w:r w:rsidR="00BE366D" w:rsidRPr="00742E93">
        <w:rPr>
          <w:rFonts w:ascii="Times New Roman" w:hAnsi="Times New Roman" w:cs="Times New Roman"/>
          <w:color w:val="000000" w:themeColor="text1"/>
          <w:sz w:val="24"/>
          <w:szCs w:val="24"/>
        </w:rPr>
        <w:t xml:space="preserve">a product before it is commercialized offers a reliable signal of the </w:t>
      </w:r>
      <w:r w:rsidR="003C3AD5" w:rsidRPr="00742E93">
        <w:rPr>
          <w:rFonts w:ascii="Times New Roman" w:hAnsi="Times New Roman" w:cs="Times New Roman"/>
          <w:color w:val="000000" w:themeColor="text1"/>
          <w:sz w:val="24"/>
          <w:szCs w:val="24"/>
        </w:rPr>
        <w:t>commercial</w:t>
      </w:r>
      <w:r w:rsidR="00BE366D" w:rsidRPr="00742E93">
        <w:rPr>
          <w:rFonts w:ascii="Times New Roman" w:hAnsi="Times New Roman" w:cs="Times New Roman"/>
          <w:color w:val="000000" w:themeColor="text1"/>
          <w:sz w:val="24"/>
          <w:szCs w:val="24"/>
        </w:rPr>
        <w:t xml:space="preserve"> potential </w:t>
      </w:r>
      <w:r w:rsidR="006E67E7" w:rsidRPr="00742E93">
        <w:rPr>
          <w:rFonts w:ascii="Times New Roman" w:hAnsi="Times New Roman" w:cs="Times New Roman"/>
          <w:color w:val="000000" w:themeColor="text1"/>
          <w:sz w:val="24"/>
          <w:szCs w:val="24"/>
        </w:rPr>
        <w:t>of t</w:t>
      </w:r>
      <w:r w:rsidR="00A4321D" w:rsidRPr="00742E93">
        <w:rPr>
          <w:rFonts w:ascii="Times New Roman" w:hAnsi="Times New Roman" w:cs="Times New Roman"/>
          <w:color w:val="000000" w:themeColor="text1"/>
          <w:sz w:val="24"/>
          <w:szCs w:val="24"/>
        </w:rPr>
        <w:t>he product</w:t>
      </w:r>
      <w:r w:rsidR="006E67E7" w:rsidRPr="00742E93">
        <w:rPr>
          <w:rFonts w:ascii="Times New Roman" w:hAnsi="Times New Roman" w:cs="Times New Roman"/>
          <w:color w:val="000000" w:themeColor="text1"/>
          <w:sz w:val="24"/>
          <w:szCs w:val="24"/>
        </w:rPr>
        <w:t xml:space="preserve">. </w:t>
      </w:r>
      <w:r w:rsidR="00C36B4C" w:rsidRPr="00742E93">
        <w:rPr>
          <w:rFonts w:ascii="Times New Roman" w:eastAsia="Times New Roman" w:hAnsi="Times New Roman" w:cs="Times New Roman"/>
          <w:color w:val="000000" w:themeColor="text1"/>
          <w:sz w:val="24"/>
          <w:szCs w:val="24"/>
        </w:rPr>
        <w:tab/>
      </w:r>
    </w:p>
    <w:p w14:paraId="3433C3B2" w14:textId="6C3D52E1" w:rsidR="00C2668E" w:rsidRPr="00742E93" w:rsidRDefault="006101C6" w:rsidP="007F3DF3">
      <w:pPr>
        <w:shd w:val="clear" w:color="auto" w:fill="FFFFFF"/>
        <w:spacing w:after="0" w:line="480" w:lineRule="auto"/>
        <w:contextualSpacing/>
        <w:jc w:val="both"/>
        <w:textAlignment w:val="baseline"/>
        <w:rPr>
          <w:rFonts w:ascii="Times New Roman" w:hAnsi="Times New Roman" w:cs="Times New Roman"/>
          <w:color w:val="000000" w:themeColor="text1"/>
          <w:sz w:val="24"/>
          <w:szCs w:val="24"/>
        </w:rPr>
      </w:pPr>
      <w:r w:rsidRPr="00742E93">
        <w:rPr>
          <w:rFonts w:ascii="Times New Roman" w:hAnsi="Times New Roman" w:cs="Times New Roman"/>
          <w:color w:val="000000" w:themeColor="text1"/>
          <w:sz w:val="24"/>
          <w:szCs w:val="24"/>
        </w:rPr>
        <w:tab/>
      </w:r>
      <w:r w:rsidR="008C4CA7" w:rsidRPr="00742E93">
        <w:rPr>
          <w:rFonts w:ascii="Times New Roman" w:hAnsi="Times New Roman" w:cs="Times New Roman"/>
          <w:color w:val="000000" w:themeColor="text1"/>
          <w:sz w:val="24"/>
          <w:szCs w:val="24"/>
        </w:rPr>
        <w:t xml:space="preserve">The </w:t>
      </w:r>
      <w:r w:rsidR="009A0A6C" w:rsidRPr="00742E93">
        <w:rPr>
          <w:rFonts w:ascii="Times New Roman" w:hAnsi="Times New Roman" w:cs="Times New Roman"/>
          <w:color w:val="000000" w:themeColor="text1"/>
          <w:sz w:val="24"/>
          <w:szCs w:val="24"/>
        </w:rPr>
        <w:t xml:space="preserve">focus on learning </w:t>
      </w:r>
      <w:r w:rsidR="00AB719B" w:rsidRPr="00742E93">
        <w:rPr>
          <w:rFonts w:ascii="Times New Roman" w:hAnsi="Times New Roman" w:cs="Times New Roman"/>
          <w:color w:val="000000" w:themeColor="text1"/>
          <w:sz w:val="24"/>
          <w:szCs w:val="24"/>
        </w:rPr>
        <w:t>about a product</w:t>
      </w:r>
      <w:r w:rsidR="004D7636" w:rsidRPr="00742E93">
        <w:rPr>
          <w:rFonts w:ascii="Times New Roman" w:hAnsi="Times New Roman" w:cs="Times New Roman"/>
          <w:color w:val="000000" w:themeColor="text1"/>
          <w:sz w:val="24"/>
          <w:szCs w:val="24"/>
        </w:rPr>
        <w:t>’s</w:t>
      </w:r>
      <w:r w:rsidR="00AB719B" w:rsidRPr="00742E93">
        <w:rPr>
          <w:rFonts w:ascii="Times New Roman" w:hAnsi="Times New Roman" w:cs="Times New Roman"/>
          <w:color w:val="000000" w:themeColor="text1"/>
          <w:sz w:val="24"/>
          <w:szCs w:val="24"/>
        </w:rPr>
        <w:t xml:space="preserve"> </w:t>
      </w:r>
      <w:r w:rsidR="003C3AD5" w:rsidRPr="00742E93">
        <w:rPr>
          <w:rFonts w:ascii="Times New Roman" w:hAnsi="Times New Roman" w:cs="Times New Roman"/>
          <w:color w:val="000000" w:themeColor="text1"/>
          <w:sz w:val="24"/>
          <w:szCs w:val="24"/>
        </w:rPr>
        <w:t>commercial</w:t>
      </w:r>
      <w:r w:rsidR="00AB719B" w:rsidRPr="00742E93">
        <w:rPr>
          <w:rFonts w:ascii="Times New Roman" w:hAnsi="Times New Roman" w:cs="Times New Roman"/>
          <w:color w:val="000000" w:themeColor="text1"/>
          <w:sz w:val="24"/>
          <w:szCs w:val="24"/>
        </w:rPr>
        <w:t xml:space="preserve"> potential is</w:t>
      </w:r>
      <w:r w:rsidR="00047C81" w:rsidRPr="00742E93">
        <w:rPr>
          <w:rFonts w:ascii="Times New Roman" w:hAnsi="Times New Roman" w:cs="Times New Roman"/>
          <w:color w:val="000000" w:themeColor="text1"/>
          <w:sz w:val="24"/>
          <w:szCs w:val="24"/>
        </w:rPr>
        <w:t xml:space="preserve"> </w:t>
      </w:r>
      <w:r w:rsidR="008C4CA7" w:rsidRPr="00742E93">
        <w:rPr>
          <w:rFonts w:ascii="Times New Roman" w:hAnsi="Times New Roman" w:cs="Times New Roman"/>
          <w:color w:val="000000" w:themeColor="text1"/>
          <w:sz w:val="24"/>
          <w:szCs w:val="24"/>
        </w:rPr>
        <w:t>a</w:t>
      </w:r>
      <w:r w:rsidR="00AB719B" w:rsidRPr="00742E93">
        <w:rPr>
          <w:rFonts w:ascii="Times New Roman" w:hAnsi="Times New Roman" w:cs="Times New Roman"/>
          <w:color w:val="000000" w:themeColor="text1"/>
          <w:sz w:val="24"/>
          <w:szCs w:val="24"/>
        </w:rPr>
        <w:t xml:space="preserve"> key</w:t>
      </w:r>
      <w:r w:rsidR="00645747" w:rsidRPr="00742E93">
        <w:rPr>
          <w:rFonts w:ascii="Times New Roman" w:hAnsi="Times New Roman" w:cs="Times New Roman"/>
          <w:color w:val="000000" w:themeColor="text1"/>
          <w:sz w:val="24"/>
          <w:szCs w:val="24"/>
        </w:rPr>
        <w:t xml:space="preserve"> </w:t>
      </w:r>
      <w:r w:rsidR="00AB719B" w:rsidRPr="00742E93">
        <w:rPr>
          <w:rFonts w:ascii="Times New Roman" w:hAnsi="Times New Roman" w:cs="Times New Roman"/>
          <w:color w:val="000000" w:themeColor="text1"/>
          <w:sz w:val="24"/>
          <w:szCs w:val="24"/>
        </w:rPr>
        <w:t>driver for individuals participating in</w:t>
      </w:r>
      <w:r w:rsidR="009A0A6C" w:rsidRPr="00742E93">
        <w:rPr>
          <w:rFonts w:ascii="Times New Roman" w:hAnsi="Times New Roman" w:cs="Times New Roman"/>
          <w:color w:val="000000" w:themeColor="text1"/>
          <w:sz w:val="24"/>
          <w:szCs w:val="24"/>
        </w:rPr>
        <w:t xml:space="preserve"> crowdfunding campaigns. </w:t>
      </w:r>
      <w:r w:rsidR="002A0EB6" w:rsidRPr="00742E93">
        <w:rPr>
          <w:rFonts w:ascii="Times New Roman" w:hAnsi="Times New Roman" w:cs="Times New Roman"/>
          <w:color w:val="000000" w:themeColor="text1"/>
          <w:sz w:val="24"/>
          <w:szCs w:val="24"/>
        </w:rPr>
        <w:t>Indeed, w</w:t>
      </w:r>
      <w:r w:rsidR="00BC24BB" w:rsidRPr="00742E93">
        <w:rPr>
          <w:rFonts w:ascii="Times New Roman" w:hAnsi="Times New Roman" w:cs="Times New Roman"/>
          <w:color w:val="000000" w:themeColor="text1"/>
          <w:sz w:val="24"/>
          <w:szCs w:val="24"/>
        </w:rPr>
        <w:t>hile</w:t>
      </w:r>
      <w:r w:rsidR="00BC24BB" w:rsidRPr="00742E93">
        <w:rPr>
          <w:rFonts w:ascii="Times New Roman" w:eastAsia="Times New Roman" w:hAnsi="Times New Roman" w:cs="Times New Roman"/>
          <w:color w:val="000000" w:themeColor="text1"/>
          <w:sz w:val="24"/>
          <w:szCs w:val="24"/>
        </w:rPr>
        <w:t xml:space="preserve"> </w:t>
      </w:r>
      <w:r w:rsidR="00A4321D" w:rsidRPr="00742E93">
        <w:rPr>
          <w:rFonts w:ascii="Times New Roman" w:eastAsia="Times New Roman" w:hAnsi="Times New Roman" w:cs="Times New Roman"/>
          <w:color w:val="000000" w:themeColor="text1"/>
          <w:sz w:val="24"/>
          <w:szCs w:val="24"/>
        </w:rPr>
        <w:t>many</w:t>
      </w:r>
      <w:r w:rsidR="00BC24BB" w:rsidRPr="00742E93">
        <w:rPr>
          <w:rFonts w:ascii="Times New Roman" w:eastAsia="Times New Roman" w:hAnsi="Times New Roman" w:cs="Times New Roman"/>
          <w:color w:val="000000" w:themeColor="text1"/>
          <w:sz w:val="24"/>
          <w:szCs w:val="24"/>
        </w:rPr>
        <w:t xml:space="preserve"> participate in crowdfunding to access funding sources</w:t>
      </w:r>
      <w:r w:rsidR="00A4321D" w:rsidRPr="00742E93">
        <w:rPr>
          <w:rFonts w:ascii="Times New Roman" w:eastAsia="Times New Roman" w:hAnsi="Times New Roman" w:cs="Times New Roman"/>
          <w:color w:val="000000" w:themeColor="text1"/>
          <w:sz w:val="24"/>
          <w:szCs w:val="24"/>
        </w:rPr>
        <w:t xml:space="preserve">, </w:t>
      </w:r>
      <w:r w:rsidR="00BC24BB" w:rsidRPr="00742E93">
        <w:rPr>
          <w:rFonts w:ascii="Times New Roman" w:eastAsia="Times New Roman" w:hAnsi="Times New Roman" w:cs="Times New Roman"/>
          <w:color w:val="000000" w:themeColor="text1"/>
          <w:sz w:val="24"/>
          <w:szCs w:val="24"/>
        </w:rPr>
        <w:t xml:space="preserve">they </w:t>
      </w:r>
      <w:r w:rsidR="006A7075" w:rsidRPr="00742E93">
        <w:rPr>
          <w:rFonts w:ascii="Times New Roman" w:eastAsia="Times New Roman" w:hAnsi="Times New Roman" w:cs="Times New Roman"/>
          <w:color w:val="000000" w:themeColor="text1"/>
          <w:sz w:val="24"/>
          <w:szCs w:val="24"/>
        </w:rPr>
        <w:t xml:space="preserve">also are concerned with receiving feedback from external sources </w:t>
      </w:r>
      <w:r w:rsidR="00BC24BB" w:rsidRPr="00742E93">
        <w:rPr>
          <w:rFonts w:ascii="Times New Roman" w:eastAsia="Times New Roman" w:hAnsi="Times New Roman" w:cs="Times New Roman"/>
          <w:color w:val="000000" w:themeColor="text1"/>
          <w:sz w:val="24"/>
          <w:szCs w:val="24"/>
        </w:rPr>
        <w:t xml:space="preserve">on the </w:t>
      </w:r>
      <w:r w:rsidR="003C3AD5" w:rsidRPr="00742E93">
        <w:rPr>
          <w:rFonts w:ascii="Times New Roman" w:eastAsia="Times New Roman" w:hAnsi="Times New Roman" w:cs="Times New Roman"/>
          <w:color w:val="000000" w:themeColor="text1"/>
          <w:sz w:val="24"/>
          <w:szCs w:val="24"/>
        </w:rPr>
        <w:t>commercial</w:t>
      </w:r>
      <w:r w:rsidR="00BC24BB" w:rsidRPr="00742E93">
        <w:rPr>
          <w:rFonts w:ascii="Times New Roman" w:eastAsia="Times New Roman" w:hAnsi="Times New Roman" w:cs="Times New Roman"/>
          <w:color w:val="000000" w:themeColor="text1"/>
          <w:sz w:val="24"/>
          <w:szCs w:val="24"/>
        </w:rPr>
        <w:t xml:space="preserve"> potential of their products. </w:t>
      </w:r>
      <w:r w:rsidR="003C3AD5" w:rsidRPr="00742E93">
        <w:rPr>
          <w:rFonts w:ascii="Times New Roman" w:eastAsia="Times New Roman" w:hAnsi="Times New Roman" w:cs="Times New Roman"/>
          <w:color w:val="000000" w:themeColor="text1"/>
          <w:sz w:val="24"/>
          <w:szCs w:val="24"/>
        </w:rPr>
        <w:t>Commercial</w:t>
      </w:r>
      <w:r w:rsidR="00791F7C">
        <w:rPr>
          <w:rFonts w:ascii="Times New Roman" w:eastAsia="Times New Roman" w:hAnsi="Times New Roman" w:cs="Times New Roman"/>
          <w:color w:val="000000" w:themeColor="text1"/>
          <w:sz w:val="24"/>
          <w:szCs w:val="24"/>
        </w:rPr>
        <w:t>ization</w:t>
      </w:r>
      <w:r w:rsidR="004224A0" w:rsidRPr="00742E93">
        <w:rPr>
          <w:rFonts w:ascii="Times New Roman" w:eastAsia="Times New Roman" w:hAnsi="Times New Roman" w:cs="Times New Roman"/>
          <w:color w:val="000000" w:themeColor="text1"/>
          <w:sz w:val="24"/>
          <w:szCs w:val="24"/>
        </w:rPr>
        <w:t xml:space="preserve"> is the process of bringing new products to market</w:t>
      </w:r>
      <w:r w:rsidR="004507AC" w:rsidRPr="00742E93">
        <w:rPr>
          <w:rFonts w:ascii="Times New Roman" w:eastAsia="Times New Roman" w:hAnsi="Times New Roman" w:cs="Times New Roman"/>
          <w:color w:val="000000" w:themeColor="text1"/>
          <w:sz w:val="24"/>
          <w:szCs w:val="24"/>
        </w:rPr>
        <w:t xml:space="preserve"> </w:t>
      </w:r>
      <w:r w:rsidR="007D7EF7" w:rsidRPr="00742E93">
        <w:rPr>
          <w:rFonts w:ascii="Times New Roman" w:eastAsia="Times New Roman" w:hAnsi="Times New Roman" w:cs="Times New Roman"/>
          <w:color w:val="000000" w:themeColor="text1"/>
          <w:sz w:val="24"/>
          <w:szCs w:val="24"/>
        </w:rPr>
        <w:t>and can be thought of</w:t>
      </w:r>
      <w:r w:rsidR="004507AC" w:rsidRPr="00742E93">
        <w:rPr>
          <w:rFonts w:ascii="Times New Roman" w:eastAsia="Times New Roman" w:hAnsi="Times New Roman" w:cs="Times New Roman"/>
          <w:color w:val="000000" w:themeColor="text1"/>
          <w:sz w:val="24"/>
          <w:szCs w:val="24"/>
        </w:rPr>
        <w:t xml:space="preserve"> as</w:t>
      </w:r>
      <w:r w:rsidR="008C4CA7" w:rsidRPr="00742E93">
        <w:rPr>
          <w:rFonts w:ascii="Times New Roman" w:eastAsia="Times New Roman" w:hAnsi="Times New Roman" w:cs="Times New Roman"/>
          <w:color w:val="000000" w:themeColor="text1"/>
          <w:sz w:val="24"/>
          <w:szCs w:val="24"/>
        </w:rPr>
        <w:t xml:space="preserve"> the</w:t>
      </w:r>
      <w:r w:rsidR="004507AC" w:rsidRPr="00742E93">
        <w:rPr>
          <w:rFonts w:ascii="Times New Roman" w:eastAsia="Times New Roman" w:hAnsi="Times New Roman" w:cs="Times New Roman"/>
          <w:color w:val="000000" w:themeColor="text1"/>
          <w:sz w:val="24"/>
          <w:szCs w:val="24"/>
        </w:rPr>
        <w:t xml:space="preserve"> transitioning</w:t>
      </w:r>
      <w:r w:rsidR="008C4CA7" w:rsidRPr="00742E93">
        <w:rPr>
          <w:rFonts w:ascii="Times New Roman" w:eastAsia="Times New Roman" w:hAnsi="Times New Roman" w:cs="Times New Roman"/>
          <w:color w:val="000000" w:themeColor="text1"/>
          <w:sz w:val="24"/>
          <w:szCs w:val="24"/>
        </w:rPr>
        <w:t xml:space="preserve"> of a product from</w:t>
      </w:r>
      <w:r w:rsidR="004507AC" w:rsidRPr="00742E93">
        <w:rPr>
          <w:rFonts w:ascii="Times New Roman" w:eastAsia="Times New Roman" w:hAnsi="Times New Roman" w:cs="Times New Roman"/>
          <w:color w:val="000000" w:themeColor="text1"/>
          <w:sz w:val="24"/>
          <w:szCs w:val="24"/>
        </w:rPr>
        <w:t xml:space="preserve"> validation phase </w:t>
      </w:r>
      <w:r w:rsidR="00F1450D" w:rsidRPr="00742E93">
        <w:rPr>
          <w:rFonts w:ascii="Times New Roman" w:eastAsia="Times New Roman" w:hAnsi="Times New Roman" w:cs="Times New Roman"/>
          <w:color w:val="000000" w:themeColor="text1"/>
          <w:sz w:val="24"/>
          <w:szCs w:val="24"/>
        </w:rPr>
        <w:t xml:space="preserve">to </w:t>
      </w:r>
      <w:r w:rsidRPr="00742E93">
        <w:rPr>
          <w:rFonts w:ascii="Times New Roman" w:eastAsia="Times New Roman" w:hAnsi="Times New Roman" w:cs="Times New Roman"/>
          <w:color w:val="000000" w:themeColor="text1"/>
          <w:sz w:val="24"/>
          <w:szCs w:val="24"/>
        </w:rPr>
        <w:t>the</w:t>
      </w:r>
      <w:r w:rsidR="005352C1" w:rsidRPr="00742E93">
        <w:rPr>
          <w:rFonts w:ascii="Times New Roman" w:eastAsia="Times New Roman" w:hAnsi="Times New Roman" w:cs="Times New Roman"/>
          <w:color w:val="000000" w:themeColor="text1"/>
          <w:sz w:val="24"/>
          <w:szCs w:val="24"/>
        </w:rPr>
        <w:t xml:space="preserve"> commercial adoption of </w:t>
      </w:r>
      <w:r w:rsidR="001C71A1" w:rsidRPr="00742E93">
        <w:rPr>
          <w:rFonts w:ascii="Times New Roman" w:eastAsia="Times New Roman" w:hAnsi="Times New Roman" w:cs="Times New Roman"/>
          <w:color w:val="000000" w:themeColor="text1"/>
          <w:sz w:val="24"/>
          <w:szCs w:val="24"/>
        </w:rPr>
        <w:t>a</w:t>
      </w:r>
      <w:r w:rsidR="005352C1" w:rsidRPr="00742E93">
        <w:rPr>
          <w:rFonts w:ascii="Times New Roman" w:eastAsia="Times New Roman" w:hAnsi="Times New Roman" w:cs="Times New Roman"/>
          <w:color w:val="000000" w:themeColor="text1"/>
          <w:sz w:val="24"/>
          <w:szCs w:val="24"/>
        </w:rPr>
        <w:t xml:space="preserve"> product</w:t>
      </w:r>
      <w:r w:rsidR="004507AC" w:rsidRPr="00742E93">
        <w:rPr>
          <w:rFonts w:ascii="Times New Roman" w:eastAsia="Times New Roman" w:hAnsi="Times New Roman" w:cs="Times New Roman"/>
          <w:color w:val="000000" w:themeColor="text1"/>
          <w:sz w:val="24"/>
          <w:szCs w:val="24"/>
        </w:rPr>
        <w:t xml:space="preserve"> (i.e.</w:t>
      </w:r>
      <w:r w:rsidR="008C4CA7" w:rsidRPr="00742E93">
        <w:rPr>
          <w:rFonts w:ascii="Times New Roman" w:eastAsia="Times New Roman" w:hAnsi="Times New Roman" w:cs="Times New Roman"/>
          <w:color w:val="000000" w:themeColor="text1"/>
          <w:sz w:val="24"/>
          <w:szCs w:val="24"/>
        </w:rPr>
        <w:t>,</w:t>
      </w:r>
      <w:r w:rsidR="004507AC" w:rsidRPr="00742E93">
        <w:rPr>
          <w:rFonts w:ascii="Times New Roman" w:eastAsia="Times New Roman" w:hAnsi="Times New Roman" w:cs="Times New Roman"/>
          <w:color w:val="000000" w:themeColor="text1"/>
          <w:sz w:val="24"/>
          <w:szCs w:val="24"/>
        </w:rPr>
        <w:t xml:space="preserve"> revenue</w:t>
      </w:r>
      <w:r w:rsidR="005352C1" w:rsidRPr="00742E93">
        <w:rPr>
          <w:rFonts w:ascii="Times New Roman" w:eastAsia="Times New Roman" w:hAnsi="Times New Roman" w:cs="Times New Roman"/>
          <w:color w:val="000000" w:themeColor="text1"/>
          <w:sz w:val="24"/>
          <w:szCs w:val="24"/>
        </w:rPr>
        <w:t xml:space="preserve"> generation</w:t>
      </w:r>
      <w:r w:rsidR="00F1450D" w:rsidRPr="00742E93">
        <w:rPr>
          <w:rFonts w:ascii="Times New Roman" w:eastAsia="Times New Roman" w:hAnsi="Times New Roman" w:cs="Times New Roman"/>
          <w:color w:val="000000" w:themeColor="text1"/>
          <w:sz w:val="24"/>
          <w:szCs w:val="24"/>
        </w:rPr>
        <w:t xml:space="preserve">). </w:t>
      </w:r>
      <w:r w:rsidRPr="00742E93">
        <w:rPr>
          <w:rFonts w:ascii="Times New Roman" w:eastAsia="Times New Roman" w:hAnsi="Times New Roman" w:cs="Times New Roman"/>
          <w:color w:val="000000" w:themeColor="text1"/>
          <w:sz w:val="24"/>
          <w:szCs w:val="24"/>
        </w:rPr>
        <w:t>Given that s</w:t>
      </w:r>
      <w:r w:rsidR="004507AC" w:rsidRPr="00742E93">
        <w:rPr>
          <w:rFonts w:ascii="Times New Roman" w:eastAsia="Times New Roman" w:hAnsi="Times New Roman" w:cs="Times New Roman"/>
          <w:color w:val="000000" w:themeColor="text1"/>
          <w:sz w:val="24"/>
          <w:szCs w:val="24"/>
        </w:rPr>
        <w:t xml:space="preserve">uccessful </w:t>
      </w:r>
      <w:r w:rsidR="003C3AD5" w:rsidRPr="00742E93">
        <w:rPr>
          <w:rFonts w:ascii="Times New Roman" w:eastAsia="Times New Roman" w:hAnsi="Times New Roman" w:cs="Times New Roman"/>
          <w:color w:val="000000" w:themeColor="text1"/>
          <w:sz w:val="24"/>
          <w:szCs w:val="24"/>
        </w:rPr>
        <w:t>commercial</w:t>
      </w:r>
      <w:r w:rsidR="00C443BC">
        <w:rPr>
          <w:rFonts w:ascii="Times New Roman" w:eastAsia="Times New Roman" w:hAnsi="Times New Roman" w:cs="Times New Roman"/>
          <w:color w:val="000000" w:themeColor="text1"/>
          <w:sz w:val="24"/>
          <w:szCs w:val="24"/>
        </w:rPr>
        <w:t>ization</w:t>
      </w:r>
      <w:r w:rsidR="004507AC" w:rsidRPr="00742E93">
        <w:rPr>
          <w:rFonts w:ascii="Times New Roman" w:eastAsia="Times New Roman" w:hAnsi="Times New Roman" w:cs="Times New Roman"/>
          <w:color w:val="000000" w:themeColor="text1"/>
          <w:sz w:val="24"/>
          <w:szCs w:val="24"/>
        </w:rPr>
        <w:t xml:space="preserve"> </w:t>
      </w:r>
      <w:r w:rsidR="008813B9" w:rsidRPr="00742E93">
        <w:rPr>
          <w:rFonts w:ascii="Times New Roman" w:eastAsia="Times New Roman" w:hAnsi="Times New Roman" w:cs="Times New Roman"/>
          <w:color w:val="000000" w:themeColor="text1"/>
          <w:sz w:val="24"/>
          <w:szCs w:val="24"/>
        </w:rPr>
        <w:t>depends on</w:t>
      </w:r>
      <w:r w:rsidR="00F1450D" w:rsidRPr="00742E93">
        <w:rPr>
          <w:rFonts w:ascii="Times New Roman" w:eastAsia="Times New Roman" w:hAnsi="Times New Roman" w:cs="Times New Roman"/>
          <w:color w:val="000000" w:themeColor="text1"/>
          <w:sz w:val="24"/>
          <w:szCs w:val="24"/>
        </w:rPr>
        <w:t xml:space="preserve"> </w:t>
      </w:r>
      <w:r w:rsidR="004507AC" w:rsidRPr="00742E93">
        <w:rPr>
          <w:rFonts w:ascii="Times New Roman" w:eastAsia="Times New Roman" w:hAnsi="Times New Roman" w:cs="Times New Roman"/>
          <w:color w:val="000000" w:themeColor="text1"/>
          <w:sz w:val="24"/>
          <w:szCs w:val="24"/>
        </w:rPr>
        <w:t xml:space="preserve">customers </w:t>
      </w:r>
      <w:r w:rsidR="00AE13EA" w:rsidRPr="00742E93">
        <w:rPr>
          <w:rFonts w:ascii="Times New Roman" w:eastAsia="Times New Roman" w:hAnsi="Times New Roman" w:cs="Times New Roman"/>
          <w:color w:val="000000" w:themeColor="text1"/>
          <w:sz w:val="24"/>
          <w:szCs w:val="24"/>
        </w:rPr>
        <w:t>deriving</w:t>
      </w:r>
      <w:r w:rsidRPr="00742E93">
        <w:rPr>
          <w:rFonts w:ascii="Times New Roman" w:eastAsia="Times New Roman" w:hAnsi="Times New Roman" w:cs="Times New Roman"/>
          <w:color w:val="000000" w:themeColor="text1"/>
          <w:sz w:val="24"/>
          <w:szCs w:val="24"/>
        </w:rPr>
        <w:t xml:space="preserve"> value</w:t>
      </w:r>
      <w:r w:rsidR="004507AC" w:rsidRPr="00742E93">
        <w:rPr>
          <w:rFonts w:ascii="Times New Roman" w:eastAsia="Times New Roman" w:hAnsi="Times New Roman" w:cs="Times New Roman"/>
          <w:color w:val="000000" w:themeColor="text1"/>
          <w:sz w:val="24"/>
          <w:szCs w:val="24"/>
        </w:rPr>
        <w:t xml:space="preserve"> in the use of </w:t>
      </w:r>
      <w:r w:rsidR="00EA247B" w:rsidRPr="00742E93">
        <w:rPr>
          <w:rFonts w:ascii="Times New Roman" w:eastAsia="Times New Roman" w:hAnsi="Times New Roman" w:cs="Times New Roman"/>
          <w:color w:val="000000" w:themeColor="text1"/>
          <w:sz w:val="24"/>
          <w:szCs w:val="24"/>
        </w:rPr>
        <w:t>a given</w:t>
      </w:r>
      <w:r w:rsidR="004507AC" w:rsidRPr="00742E93">
        <w:rPr>
          <w:rFonts w:ascii="Times New Roman" w:eastAsia="Times New Roman" w:hAnsi="Times New Roman" w:cs="Times New Roman"/>
          <w:color w:val="000000" w:themeColor="text1"/>
          <w:sz w:val="24"/>
          <w:szCs w:val="24"/>
        </w:rPr>
        <w:t xml:space="preserve"> product</w:t>
      </w:r>
      <w:r w:rsidR="00EA247B" w:rsidRPr="00742E93">
        <w:rPr>
          <w:rFonts w:ascii="Times New Roman" w:eastAsia="Times New Roman" w:hAnsi="Times New Roman" w:cs="Times New Roman"/>
          <w:color w:val="000000" w:themeColor="text1"/>
          <w:sz w:val="24"/>
          <w:szCs w:val="24"/>
        </w:rPr>
        <w:t xml:space="preserve"> </w:t>
      </w:r>
      <w:r w:rsidR="00DD1ADC" w:rsidRPr="00742E93">
        <w:rPr>
          <w:rFonts w:ascii="Times New Roman" w:eastAsia="Times New Roman" w:hAnsi="Times New Roman" w:cs="Times New Roman"/>
          <w:color w:val="000000" w:themeColor="text1"/>
          <w:sz w:val="24"/>
          <w:szCs w:val="24"/>
        </w:rPr>
        <w:fldChar w:fldCharType="begin" w:fldLock="1"/>
      </w:r>
      <w:r w:rsidR="00DD1ADC" w:rsidRPr="00742E93">
        <w:rPr>
          <w:rFonts w:ascii="Times New Roman" w:eastAsia="Times New Roman" w:hAnsi="Times New Roman" w:cs="Times New Roman"/>
          <w:color w:val="000000" w:themeColor="text1"/>
          <w:sz w:val="24"/>
          <w:szCs w:val="24"/>
        </w:rPr>
        <w:instrText>ADDIN CSL_CITATION {"citationItems":[{"id":"ITEM-1","itemData":{"author":[{"dropping-particle":"","family":"Ries","given":"Eric","non-dropping-particle":"","parse-names":false,"suffix":""}],"edition":"1st","id":"ITEM-1","issued":{"date-parts":[["2011"]]},"number-of-pages":"336","publisher":"Currency","title":"The lean startup: How today's entrepreneurs use continuous innovation to create radically successful businesses","type":"book"},"uris":["http://www.mendeley.com/documents/?uuid=f7946722-39ba-4f58-bb56-86b0f7f32612"]}],"mendeley":{"formattedCitation":"(Ries, 2011)","plainTextFormattedCitation":"(Ries, 2011)","previouslyFormattedCitation":"(Ries, 2011)"},"properties":{"noteIndex":0},"schema":"https://github.com/citation-style-language/schema/raw/master/csl-citation.json"}</w:instrText>
      </w:r>
      <w:r w:rsidR="00DD1ADC" w:rsidRPr="00742E93">
        <w:rPr>
          <w:rFonts w:ascii="Times New Roman" w:eastAsia="Times New Roman" w:hAnsi="Times New Roman" w:cs="Times New Roman"/>
          <w:color w:val="000000" w:themeColor="text1"/>
          <w:sz w:val="24"/>
          <w:szCs w:val="24"/>
        </w:rPr>
        <w:fldChar w:fldCharType="separate"/>
      </w:r>
      <w:r w:rsidR="00DD1ADC" w:rsidRPr="00742E93">
        <w:rPr>
          <w:rFonts w:ascii="Times New Roman" w:eastAsia="Times New Roman" w:hAnsi="Times New Roman" w:cs="Times New Roman"/>
          <w:noProof/>
          <w:color w:val="000000" w:themeColor="text1"/>
          <w:sz w:val="24"/>
          <w:szCs w:val="24"/>
        </w:rPr>
        <w:t>(Ries, 2011)</w:t>
      </w:r>
      <w:r w:rsidR="00DD1ADC" w:rsidRPr="00742E93">
        <w:rPr>
          <w:rFonts w:ascii="Times New Roman" w:eastAsia="Times New Roman" w:hAnsi="Times New Roman" w:cs="Times New Roman"/>
          <w:color w:val="000000" w:themeColor="text1"/>
          <w:sz w:val="24"/>
          <w:szCs w:val="24"/>
        </w:rPr>
        <w:fldChar w:fldCharType="end"/>
      </w:r>
      <w:r w:rsidR="008813B9" w:rsidRPr="00742E93">
        <w:rPr>
          <w:rFonts w:ascii="Times New Roman" w:eastAsia="Times New Roman" w:hAnsi="Times New Roman" w:cs="Times New Roman"/>
          <w:color w:val="000000" w:themeColor="text1"/>
          <w:sz w:val="24"/>
          <w:szCs w:val="24"/>
        </w:rPr>
        <w:t xml:space="preserve">, </w:t>
      </w:r>
      <w:r w:rsidR="008C4CA7" w:rsidRPr="00742E93">
        <w:rPr>
          <w:rFonts w:ascii="Times New Roman" w:eastAsia="Times New Roman" w:hAnsi="Times New Roman" w:cs="Times New Roman"/>
          <w:color w:val="000000" w:themeColor="text1"/>
          <w:sz w:val="24"/>
          <w:szCs w:val="24"/>
        </w:rPr>
        <w:t xml:space="preserve">the </w:t>
      </w:r>
      <w:r w:rsidR="008813B9" w:rsidRPr="00742E93">
        <w:rPr>
          <w:rFonts w:ascii="Times New Roman" w:eastAsia="Times New Roman" w:hAnsi="Times New Roman" w:cs="Times New Roman"/>
          <w:color w:val="000000" w:themeColor="text1"/>
          <w:sz w:val="24"/>
          <w:szCs w:val="24"/>
        </w:rPr>
        <w:t xml:space="preserve">validation </w:t>
      </w:r>
      <w:r w:rsidR="00EA247B" w:rsidRPr="00742E93">
        <w:rPr>
          <w:rFonts w:ascii="Times New Roman" w:eastAsia="Times New Roman" w:hAnsi="Times New Roman" w:cs="Times New Roman"/>
          <w:color w:val="000000" w:themeColor="text1"/>
          <w:sz w:val="24"/>
          <w:szCs w:val="24"/>
        </w:rPr>
        <w:t>received during crowdfunding campaigns</w:t>
      </w:r>
      <w:r w:rsidR="008C4CA7" w:rsidRPr="00742E93">
        <w:rPr>
          <w:rFonts w:ascii="Times New Roman" w:eastAsia="Times New Roman" w:hAnsi="Times New Roman" w:cs="Times New Roman"/>
          <w:color w:val="000000" w:themeColor="text1"/>
          <w:sz w:val="24"/>
          <w:szCs w:val="24"/>
        </w:rPr>
        <w:t xml:space="preserve">, which </w:t>
      </w:r>
      <w:r w:rsidR="00EA247B" w:rsidRPr="00742E93">
        <w:rPr>
          <w:rFonts w:ascii="Times New Roman" w:eastAsia="Times New Roman" w:hAnsi="Times New Roman" w:cs="Times New Roman"/>
          <w:color w:val="000000" w:themeColor="text1"/>
          <w:sz w:val="24"/>
          <w:szCs w:val="24"/>
        </w:rPr>
        <w:t>is bas</w:t>
      </w:r>
      <w:r w:rsidR="00056FB4" w:rsidRPr="00742E93">
        <w:rPr>
          <w:rFonts w:ascii="Times New Roman" w:eastAsia="Times New Roman" w:hAnsi="Times New Roman" w:cs="Times New Roman"/>
          <w:color w:val="000000" w:themeColor="text1"/>
          <w:sz w:val="24"/>
          <w:szCs w:val="24"/>
        </w:rPr>
        <w:t>ed on actual product usage</w:t>
      </w:r>
      <w:r w:rsidR="008C4CA7" w:rsidRPr="00742E93">
        <w:rPr>
          <w:rFonts w:ascii="Times New Roman" w:eastAsia="Times New Roman" w:hAnsi="Times New Roman" w:cs="Times New Roman"/>
          <w:color w:val="000000" w:themeColor="text1"/>
          <w:sz w:val="24"/>
          <w:szCs w:val="24"/>
        </w:rPr>
        <w:t>,</w:t>
      </w:r>
      <w:r w:rsidR="00056FB4" w:rsidRPr="00742E93">
        <w:rPr>
          <w:rFonts w:ascii="Times New Roman" w:eastAsia="Times New Roman" w:hAnsi="Times New Roman" w:cs="Times New Roman"/>
          <w:color w:val="000000" w:themeColor="text1"/>
          <w:sz w:val="24"/>
          <w:szCs w:val="24"/>
        </w:rPr>
        <w:t xml:space="preserve"> </w:t>
      </w:r>
      <w:r w:rsidR="00056FB4" w:rsidRPr="00742E93">
        <w:rPr>
          <w:rFonts w:ascii="Times New Roman" w:eastAsia="Times New Roman" w:hAnsi="Times New Roman" w:cs="Times New Roman"/>
          <w:color w:val="000000" w:themeColor="text1"/>
          <w:sz w:val="24"/>
          <w:szCs w:val="24"/>
        </w:rPr>
        <w:lastRenderedPageBreak/>
        <w:t>can</w:t>
      </w:r>
      <w:r w:rsidR="00EA247B" w:rsidRPr="00742E93">
        <w:rPr>
          <w:rFonts w:ascii="Times New Roman" w:eastAsia="Times New Roman" w:hAnsi="Times New Roman" w:cs="Times New Roman"/>
          <w:color w:val="000000" w:themeColor="text1"/>
          <w:sz w:val="24"/>
          <w:szCs w:val="24"/>
        </w:rPr>
        <w:t xml:space="preserve"> signal the potential for successful product </w:t>
      </w:r>
      <w:r w:rsidR="003C3AD5" w:rsidRPr="00742E93">
        <w:rPr>
          <w:rFonts w:ascii="Times New Roman" w:eastAsia="Times New Roman" w:hAnsi="Times New Roman" w:cs="Times New Roman"/>
          <w:color w:val="000000" w:themeColor="text1"/>
          <w:sz w:val="24"/>
          <w:szCs w:val="24"/>
        </w:rPr>
        <w:t>commercial</w:t>
      </w:r>
      <w:r w:rsidR="00F1450D" w:rsidRPr="00742E93">
        <w:rPr>
          <w:rFonts w:ascii="Times New Roman" w:eastAsia="Times New Roman" w:hAnsi="Times New Roman" w:cs="Times New Roman"/>
          <w:color w:val="000000" w:themeColor="text1"/>
          <w:sz w:val="24"/>
          <w:szCs w:val="24"/>
        </w:rPr>
        <w:t>.</w:t>
      </w:r>
      <w:r w:rsidRPr="00742E93">
        <w:rPr>
          <w:rFonts w:ascii="Times New Roman" w:eastAsia="Times New Roman" w:hAnsi="Times New Roman" w:cs="Times New Roman"/>
          <w:color w:val="000000" w:themeColor="text1"/>
          <w:sz w:val="24"/>
          <w:szCs w:val="24"/>
        </w:rPr>
        <w:t xml:space="preserve"> </w:t>
      </w:r>
      <w:r w:rsidR="00D32137" w:rsidRPr="00742E93">
        <w:rPr>
          <w:rFonts w:ascii="Times New Roman" w:eastAsia="Times New Roman" w:hAnsi="Times New Roman" w:cs="Times New Roman"/>
          <w:color w:val="000000" w:themeColor="text1"/>
          <w:sz w:val="24"/>
          <w:szCs w:val="24"/>
        </w:rPr>
        <w:t>However, d</w:t>
      </w:r>
      <w:r w:rsidR="001E45CB" w:rsidRPr="00742E93">
        <w:rPr>
          <w:rFonts w:ascii="Times New Roman" w:eastAsia="Times New Roman" w:hAnsi="Times New Roman" w:cs="Times New Roman"/>
          <w:color w:val="000000" w:themeColor="text1"/>
          <w:sz w:val="24"/>
          <w:szCs w:val="24"/>
        </w:rPr>
        <w:t xml:space="preserve">espite our expectation </w:t>
      </w:r>
      <w:r w:rsidR="00D32137" w:rsidRPr="00742E93">
        <w:rPr>
          <w:rFonts w:ascii="Times New Roman" w:eastAsia="Times New Roman" w:hAnsi="Times New Roman" w:cs="Times New Roman"/>
          <w:color w:val="000000" w:themeColor="text1"/>
          <w:sz w:val="24"/>
          <w:szCs w:val="24"/>
        </w:rPr>
        <w:t xml:space="preserve">presented earlier </w:t>
      </w:r>
      <w:r w:rsidR="001E45CB" w:rsidRPr="00742E93">
        <w:rPr>
          <w:rFonts w:ascii="Times New Roman" w:eastAsia="Times New Roman" w:hAnsi="Times New Roman" w:cs="Times New Roman"/>
          <w:color w:val="000000" w:themeColor="text1"/>
          <w:sz w:val="24"/>
          <w:szCs w:val="24"/>
        </w:rPr>
        <w:t>that</w:t>
      </w:r>
      <w:r w:rsidR="00794456" w:rsidRPr="00742E93">
        <w:rPr>
          <w:rFonts w:ascii="Times New Roman" w:hAnsi="Times New Roman" w:cs="Times New Roman"/>
          <w:color w:val="000000" w:themeColor="text1"/>
          <w:sz w:val="24"/>
          <w:szCs w:val="24"/>
        </w:rPr>
        <w:t xml:space="preserve"> both market and expert validation </w:t>
      </w:r>
      <w:r w:rsidR="001E45CB" w:rsidRPr="00742E93">
        <w:rPr>
          <w:rFonts w:ascii="Times New Roman" w:hAnsi="Times New Roman" w:cs="Times New Roman"/>
          <w:color w:val="000000" w:themeColor="text1"/>
          <w:sz w:val="24"/>
          <w:szCs w:val="24"/>
        </w:rPr>
        <w:t>will</w:t>
      </w:r>
      <w:r w:rsidR="00794456" w:rsidRPr="00742E93">
        <w:rPr>
          <w:rFonts w:ascii="Times New Roman" w:hAnsi="Times New Roman" w:cs="Times New Roman"/>
          <w:color w:val="000000" w:themeColor="text1"/>
          <w:sz w:val="24"/>
          <w:szCs w:val="24"/>
        </w:rPr>
        <w:t xml:space="preserve"> </w:t>
      </w:r>
      <w:r w:rsidR="00845007" w:rsidRPr="00742E93">
        <w:rPr>
          <w:rFonts w:ascii="Times New Roman" w:hAnsi="Times New Roman" w:cs="Times New Roman"/>
          <w:color w:val="000000" w:themeColor="text1"/>
          <w:sz w:val="24"/>
          <w:szCs w:val="24"/>
        </w:rPr>
        <w:t>lead to</w:t>
      </w:r>
      <w:r w:rsidR="00794456" w:rsidRPr="00742E93">
        <w:rPr>
          <w:rFonts w:ascii="Times New Roman" w:hAnsi="Times New Roman" w:cs="Times New Roman"/>
          <w:color w:val="000000" w:themeColor="text1"/>
          <w:sz w:val="24"/>
          <w:szCs w:val="24"/>
        </w:rPr>
        <w:t xml:space="preserve"> </w:t>
      </w:r>
      <w:r w:rsidR="001E45CB" w:rsidRPr="00742E93">
        <w:rPr>
          <w:rFonts w:ascii="Times New Roman" w:hAnsi="Times New Roman" w:cs="Times New Roman"/>
          <w:color w:val="000000" w:themeColor="text1"/>
          <w:sz w:val="24"/>
          <w:szCs w:val="24"/>
        </w:rPr>
        <w:t xml:space="preserve">persistence, and </w:t>
      </w:r>
      <w:r w:rsidR="00794456" w:rsidRPr="00742E93">
        <w:rPr>
          <w:rFonts w:ascii="Times New Roman" w:eastAsia="Times New Roman" w:hAnsi="Times New Roman" w:cs="Times New Roman"/>
          <w:color w:val="000000" w:themeColor="text1"/>
          <w:sz w:val="24"/>
          <w:szCs w:val="24"/>
        </w:rPr>
        <w:t xml:space="preserve">while research shows similar effects of market and expert validation on issues such as crowdfunding product quality and </w:t>
      </w:r>
      <w:r w:rsidR="00A81DAE" w:rsidRPr="00742E93">
        <w:rPr>
          <w:rFonts w:ascii="Times New Roman" w:eastAsia="Times New Roman" w:hAnsi="Times New Roman" w:cs="Times New Roman"/>
          <w:color w:val="000000" w:themeColor="text1"/>
          <w:sz w:val="24"/>
          <w:szCs w:val="24"/>
        </w:rPr>
        <w:t>funding decisions</w:t>
      </w:r>
      <w:r w:rsidR="00794456" w:rsidRPr="00742E93">
        <w:rPr>
          <w:rFonts w:ascii="Times New Roman" w:eastAsia="Times New Roman" w:hAnsi="Times New Roman" w:cs="Times New Roman"/>
          <w:color w:val="000000" w:themeColor="text1"/>
          <w:sz w:val="24"/>
          <w:szCs w:val="24"/>
        </w:rPr>
        <w:t xml:space="preserve"> </w:t>
      </w:r>
      <w:r w:rsidR="00DD1ADC" w:rsidRPr="00742E93">
        <w:rPr>
          <w:rFonts w:ascii="Times New Roman" w:eastAsia="Times New Roman" w:hAnsi="Times New Roman" w:cs="Times New Roman"/>
          <w:color w:val="000000" w:themeColor="text1"/>
          <w:sz w:val="24"/>
          <w:szCs w:val="24"/>
        </w:rPr>
        <w:fldChar w:fldCharType="begin" w:fldLock="1"/>
      </w:r>
      <w:r w:rsidR="00DD1ADC" w:rsidRPr="00742E93">
        <w:rPr>
          <w:rFonts w:ascii="Times New Roman" w:eastAsia="Times New Roman" w:hAnsi="Times New Roman" w:cs="Times New Roman"/>
          <w:color w:val="000000" w:themeColor="text1"/>
          <w:sz w:val="24"/>
          <w:szCs w:val="24"/>
        </w:rPr>
        <w:instrText>ADDIN CSL_CITATION {"citationItems":[{"id":"ITEM-1","itemData":{"DOI":"10.1287/mnsc.2015.2207","ISSN":"15265501","abstract":"In fields as diverse as technology entrepreneurship and the arts, crowds of interested stakeholders are increasingly responsible for deciding which innovations to fund, a privilege that was previously reserved for a few experts, such as venture capitalists and grant-making bodies. Little is known about the degree to which the crowd differs from experts in judging which ideas to fund, and, indeed, whether the crowd is even rational in making funding decisions. Drawing on a panel of national experts and comprehensive data from the largest crowdfunding site, we examine funding decisions for proposed theater projects, a category where expert and crowd preferences might be expected to differ greatly. We instead find significant agreement between the funding decisions of crowds and experts. Where crowds and experts disagree, it is far more likely to be a case where the crowd is willing to fund projects that experts may not. Examining the outcomes of these projects, we find no quantitative or qualitative differences between projects funded by the crowd alone and those that were selected by both the crowd and experts. Our findings suggest that crowdfunding can play an important role in complementing expert decisions, particularly in sectors where the crowds are end users, by allowing projects the option to receive multiple evaluations and thereby lowering the incidence of \"false negatives\".","author":[{"dropping-particle":"","family":"Mollick","given":"Ethan","non-dropping-particle":"","parse-names":false,"suffix":""},{"dropping-particle":"","family":"Nanda","given":"Ramana","non-dropping-particle":"","parse-names":false,"suffix":""}],"container-title":"Management Science","id":"ITEM-1","issue":"6","issued":{"date-parts":[["2016"]]},"page":"1533-1553","title":"Wisdom or madness? Comparing crowds with expert evaluation in funding the arts","type":"article-journal","volume":"62"},"uris":["http://www.mendeley.com/documents/?uuid=34bb7038-e8ed-42a3-b4a1-504a55115692"]}],"mendeley":{"formattedCitation":"(Mollick and Nanda, 2016)","plainTextFormattedCitation":"(Mollick and Nanda, 2016)","previouslyFormattedCitation":"(Mollick and Nanda, 2016)"},"properties":{"noteIndex":0},"schema":"https://github.com/citation-style-language/schema/raw/master/csl-citation.json"}</w:instrText>
      </w:r>
      <w:r w:rsidR="00DD1ADC" w:rsidRPr="00742E93">
        <w:rPr>
          <w:rFonts w:ascii="Times New Roman" w:eastAsia="Times New Roman" w:hAnsi="Times New Roman" w:cs="Times New Roman"/>
          <w:color w:val="000000" w:themeColor="text1"/>
          <w:sz w:val="24"/>
          <w:szCs w:val="24"/>
        </w:rPr>
        <w:fldChar w:fldCharType="separate"/>
      </w:r>
      <w:r w:rsidR="00DD1ADC" w:rsidRPr="00742E93">
        <w:rPr>
          <w:rFonts w:ascii="Times New Roman" w:eastAsia="Times New Roman" w:hAnsi="Times New Roman" w:cs="Times New Roman"/>
          <w:noProof/>
          <w:color w:val="000000" w:themeColor="text1"/>
          <w:sz w:val="24"/>
          <w:szCs w:val="24"/>
        </w:rPr>
        <w:t>(Mollick and Nanda, 2016)</w:t>
      </w:r>
      <w:r w:rsidR="00DD1ADC" w:rsidRPr="00742E93">
        <w:rPr>
          <w:rFonts w:ascii="Times New Roman" w:eastAsia="Times New Roman" w:hAnsi="Times New Roman" w:cs="Times New Roman"/>
          <w:color w:val="000000" w:themeColor="text1"/>
          <w:sz w:val="24"/>
          <w:szCs w:val="24"/>
        </w:rPr>
        <w:fldChar w:fldCharType="end"/>
      </w:r>
      <w:r w:rsidR="00794456" w:rsidRPr="00742E93">
        <w:rPr>
          <w:rFonts w:ascii="Times New Roman" w:eastAsia="Times New Roman" w:hAnsi="Times New Roman" w:cs="Times New Roman"/>
          <w:color w:val="000000" w:themeColor="text1"/>
          <w:sz w:val="24"/>
          <w:szCs w:val="24"/>
        </w:rPr>
        <w:t xml:space="preserve">, </w:t>
      </w:r>
      <w:r w:rsidR="001E45CB" w:rsidRPr="00742E93">
        <w:rPr>
          <w:rFonts w:ascii="Times New Roman" w:eastAsia="Times New Roman" w:hAnsi="Times New Roman" w:cs="Times New Roman"/>
          <w:color w:val="000000" w:themeColor="text1"/>
          <w:sz w:val="24"/>
          <w:szCs w:val="24"/>
        </w:rPr>
        <w:t>both types of validation</w:t>
      </w:r>
      <w:r w:rsidR="00794456" w:rsidRPr="00742E93">
        <w:rPr>
          <w:rFonts w:ascii="Times New Roman" w:eastAsia="Times New Roman" w:hAnsi="Times New Roman" w:cs="Times New Roman"/>
          <w:color w:val="000000" w:themeColor="text1"/>
          <w:sz w:val="24"/>
          <w:szCs w:val="24"/>
        </w:rPr>
        <w:t xml:space="preserve"> </w:t>
      </w:r>
      <w:r w:rsidR="001E45CB" w:rsidRPr="00742E93">
        <w:rPr>
          <w:rFonts w:ascii="Times New Roman" w:eastAsia="Times New Roman" w:hAnsi="Times New Roman" w:cs="Times New Roman"/>
          <w:color w:val="000000" w:themeColor="text1"/>
          <w:sz w:val="24"/>
          <w:szCs w:val="24"/>
        </w:rPr>
        <w:t>might</w:t>
      </w:r>
      <w:r w:rsidR="00794456" w:rsidRPr="00742E93">
        <w:rPr>
          <w:rFonts w:ascii="Times New Roman" w:eastAsia="Times New Roman" w:hAnsi="Times New Roman" w:cs="Times New Roman"/>
          <w:color w:val="000000" w:themeColor="text1"/>
          <w:sz w:val="24"/>
          <w:szCs w:val="24"/>
        </w:rPr>
        <w:t xml:space="preserve"> not</w:t>
      </w:r>
      <w:r w:rsidR="001E45CB" w:rsidRPr="00742E93">
        <w:rPr>
          <w:rFonts w:ascii="Times New Roman" w:eastAsia="Times New Roman" w:hAnsi="Times New Roman" w:cs="Times New Roman"/>
          <w:color w:val="000000" w:themeColor="text1"/>
          <w:sz w:val="24"/>
          <w:szCs w:val="24"/>
        </w:rPr>
        <w:t xml:space="preserve"> </w:t>
      </w:r>
      <w:r w:rsidR="002B7121" w:rsidRPr="00742E93">
        <w:rPr>
          <w:rFonts w:ascii="Times New Roman" w:eastAsia="Times New Roman" w:hAnsi="Times New Roman" w:cs="Times New Roman"/>
          <w:color w:val="000000" w:themeColor="text1"/>
          <w:sz w:val="24"/>
          <w:szCs w:val="24"/>
        </w:rPr>
        <w:t>accurately signal</w:t>
      </w:r>
      <w:r w:rsidR="00794456" w:rsidRPr="00742E93">
        <w:rPr>
          <w:rFonts w:ascii="Times New Roman" w:eastAsia="Times New Roman" w:hAnsi="Times New Roman" w:cs="Times New Roman"/>
          <w:color w:val="000000" w:themeColor="text1"/>
          <w:sz w:val="24"/>
          <w:szCs w:val="24"/>
        </w:rPr>
        <w:t xml:space="preserve"> </w:t>
      </w:r>
      <w:r w:rsidR="003C3AD5" w:rsidRPr="00742E93">
        <w:rPr>
          <w:rFonts w:ascii="Times New Roman" w:eastAsia="Times New Roman" w:hAnsi="Times New Roman" w:cs="Times New Roman"/>
          <w:color w:val="000000" w:themeColor="text1"/>
          <w:sz w:val="24"/>
          <w:szCs w:val="24"/>
        </w:rPr>
        <w:t>commercial</w:t>
      </w:r>
      <w:r w:rsidR="00794456" w:rsidRPr="00742E93">
        <w:rPr>
          <w:rFonts w:ascii="Times New Roman" w:eastAsia="Times New Roman" w:hAnsi="Times New Roman" w:cs="Times New Roman"/>
          <w:color w:val="000000" w:themeColor="text1"/>
          <w:sz w:val="24"/>
          <w:szCs w:val="24"/>
        </w:rPr>
        <w:t xml:space="preserve"> success.</w:t>
      </w:r>
      <w:r w:rsidR="009E135B" w:rsidRPr="00742E93">
        <w:rPr>
          <w:rFonts w:ascii="Times New Roman" w:hAnsi="Times New Roman" w:cs="Times New Roman"/>
          <w:color w:val="000000" w:themeColor="text1"/>
          <w:sz w:val="24"/>
          <w:szCs w:val="24"/>
        </w:rPr>
        <w:tab/>
      </w:r>
      <w:bookmarkStart w:id="22" w:name="_Hlk18723083"/>
    </w:p>
    <w:p w14:paraId="10D3056A" w14:textId="54FDD4EA" w:rsidR="00C2668E" w:rsidRPr="00742E93" w:rsidRDefault="00A82402" w:rsidP="006C3E9C">
      <w:pPr>
        <w:shd w:val="clear" w:color="auto" w:fill="FFFFFF"/>
        <w:tabs>
          <w:tab w:val="left" w:pos="1245"/>
        </w:tabs>
        <w:spacing w:after="0" w:line="480" w:lineRule="auto"/>
        <w:contextualSpacing/>
        <w:jc w:val="both"/>
        <w:textAlignment w:val="baseline"/>
        <w:rPr>
          <w:rFonts w:ascii="Times New Roman" w:hAnsi="Times New Roman" w:cs="Times New Roman"/>
          <w:color w:val="000000" w:themeColor="text1"/>
          <w:sz w:val="24"/>
          <w:szCs w:val="24"/>
        </w:rPr>
      </w:pPr>
      <w:r w:rsidRPr="00742E93">
        <w:rPr>
          <w:rFonts w:ascii="Times New Roman" w:hAnsi="Times New Roman" w:cs="Times New Roman"/>
          <w:color w:val="000000" w:themeColor="text1"/>
          <w:sz w:val="24"/>
          <w:szCs w:val="24"/>
        </w:rPr>
        <w:t xml:space="preserve">           </w:t>
      </w:r>
      <w:r w:rsidR="00EC38DE" w:rsidRPr="00742E93">
        <w:rPr>
          <w:rFonts w:ascii="Times New Roman" w:hAnsi="Times New Roman" w:cs="Times New Roman"/>
          <w:color w:val="000000" w:themeColor="text1"/>
          <w:sz w:val="24"/>
          <w:szCs w:val="24"/>
        </w:rPr>
        <w:t>W</w:t>
      </w:r>
      <w:r w:rsidR="00A506D2" w:rsidRPr="00742E93">
        <w:rPr>
          <w:rFonts w:ascii="Times New Roman" w:hAnsi="Times New Roman" w:cs="Times New Roman"/>
          <w:color w:val="000000" w:themeColor="text1"/>
          <w:sz w:val="24"/>
          <w:szCs w:val="24"/>
        </w:rPr>
        <w:t xml:space="preserve">e expect that </w:t>
      </w:r>
      <w:r w:rsidR="00CC7ACB" w:rsidRPr="00742E93">
        <w:rPr>
          <w:rFonts w:ascii="Times New Roman" w:eastAsia="Times New Roman" w:hAnsi="Times New Roman" w:cs="Times New Roman"/>
          <w:color w:val="000000" w:themeColor="text1"/>
          <w:sz w:val="24"/>
          <w:szCs w:val="24"/>
        </w:rPr>
        <w:t>market validation</w:t>
      </w:r>
      <w:r w:rsidR="009E135B" w:rsidRPr="00742E93">
        <w:rPr>
          <w:rFonts w:ascii="Times New Roman" w:eastAsia="Times New Roman" w:hAnsi="Times New Roman" w:cs="Times New Roman"/>
          <w:color w:val="000000" w:themeColor="text1"/>
          <w:sz w:val="24"/>
          <w:szCs w:val="24"/>
        </w:rPr>
        <w:t xml:space="preserve"> </w:t>
      </w:r>
      <w:r w:rsidR="00CB61E0" w:rsidRPr="00742E93">
        <w:rPr>
          <w:rFonts w:ascii="Times New Roman" w:eastAsia="Times New Roman" w:hAnsi="Times New Roman" w:cs="Times New Roman"/>
          <w:color w:val="000000" w:themeColor="text1"/>
          <w:sz w:val="24"/>
          <w:szCs w:val="24"/>
        </w:rPr>
        <w:t xml:space="preserve">will represent </w:t>
      </w:r>
      <w:r w:rsidR="00A506D2" w:rsidRPr="00742E93">
        <w:rPr>
          <w:rFonts w:ascii="Times New Roman" w:eastAsia="Times New Roman" w:hAnsi="Times New Roman" w:cs="Times New Roman"/>
          <w:color w:val="000000" w:themeColor="text1"/>
          <w:sz w:val="24"/>
          <w:szCs w:val="24"/>
        </w:rPr>
        <w:t>an accurate forecast</w:t>
      </w:r>
      <w:r w:rsidR="003C5624" w:rsidRPr="00742E93">
        <w:rPr>
          <w:rFonts w:ascii="Times New Roman" w:eastAsia="Times New Roman" w:hAnsi="Times New Roman" w:cs="Times New Roman"/>
          <w:color w:val="000000" w:themeColor="text1"/>
          <w:sz w:val="24"/>
          <w:szCs w:val="24"/>
        </w:rPr>
        <w:t>ing mechanism</w:t>
      </w:r>
      <w:r w:rsidR="00A506D2" w:rsidRPr="00742E93">
        <w:rPr>
          <w:rFonts w:ascii="Times New Roman" w:eastAsia="Times New Roman" w:hAnsi="Times New Roman" w:cs="Times New Roman"/>
          <w:color w:val="000000" w:themeColor="text1"/>
          <w:sz w:val="24"/>
          <w:szCs w:val="24"/>
        </w:rPr>
        <w:t xml:space="preserve"> of future </w:t>
      </w:r>
      <w:r w:rsidR="003C3AD5" w:rsidRPr="00742E93">
        <w:rPr>
          <w:rFonts w:ascii="Times New Roman" w:eastAsia="Times New Roman" w:hAnsi="Times New Roman" w:cs="Times New Roman"/>
          <w:color w:val="000000" w:themeColor="text1"/>
          <w:sz w:val="24"/>
          <w:szCs w:val="24"/>
        </w:rPr>
        <w:t>commercial</w:t>
      </w:r>
      <w:r w:rsidR="002940E2" w:rsidRPr="00742E93">
        <w:rPr>
          <w:rFonts w:ascii="Times New Roman" w:eastAsia="Times New Roman" w:hAnsi="Times New Roman" w:cs="Times New Roman"/>
          <w:color w:val="000000" w:themeColor="text1"/>
          <w:sz w:val="24"/>
          <w:szCs w:val="24"/>
        </w:rPr>
        <w:t xml:space="preserve"> success</w:t>
      </w:r>
      <w:r w:rsidR="002C7B42" w:rsidRPr="00742E93">
        <w:rPr>
          <w:rFonts w:ascii="Times New Roman" w:eastAsia="Times New Roman" w:hAnsi="Times New Roman" w:cs="Times New Roman"/>
          <w:color w:val="000000" w:themeColor="text1"/>
          <w:sz w:val="24"/>
          <w:szCs w:val="24"/>
        </w:rPr>
        <w:t>, b</w:t>
      </w:r>
      <w:r w:rsidR="003C5624" w:rsidRPr="00742E93">
        <w:rPr>
          <w:rFonts w:ascii="Times New Roman" w:eastAsia="Times New Roman" w:hAnsi="Times New Roman" w:cs="Times New Roman"/>
          <w:color w:val="000000" w:themeColor="text1"/>
          <w:sz w:val="24"/>
          <w:szCs w:val="24"/>
        </w:rPr>
        <w:t xml:space="preserve">ecause </w:t>
      </w:r>
      <w:r w:rsidR="00A506D2" w:rsidRPr="00742E93">
        <w:rPr>
          <w:rFonts w:ascii="Times New Roman" w:eastAsia="Times New Roman" w:hAnsi="Times New Roman" w:cs="Times New Roman"/>
          <w:color w:val="000000" w:themeColor="text1"/>
          <w:sz w:val="24"/>
          <w:szCs w:val="24"/>
        </w:rPr>
        <w:t>lead users</w:t>
      </w:r>
      <w:r w:rsidR="00451DF0" w:rsidRPr="00742E93">
        <w:rPr>
          <w:rFonts w:ascii="Times New Roman" w:eastAsia="Times New Roman" w:hAnsi="Times New Roman" w:cs="Times New Roman"/>
          <w:color w:val="000000" w:themeColor="text1"/>
          <w:sz w:val="24"/>
          <w:szCs w:val="24"/>
        </w:rPr>
        <w:t xml:space="preserve"> are</w:t>
      </w:r>
      <w:r w:rsidR="00A506D2" w:rsidRPr="00742E93">
        <w:rPr>
          <w:rFonts w:ascii="Times New Roman" w:eastAsia="Times New Roman" w:hAnsi="Times New Roman" w:cs="Times New Roman"/>
          <w:color w:val="000000" w:themeColor="text1"/>
          <w:sz w:val="24"/>
          <w:szCs w:val="24"/>
        </w:rPr>
        <w:t xml:space="preserve"> associated </w:t>
      </w:r>
      <w:r w:rsidR="003C5624" w:rsidRPr="00742E93">
        <w:rPr>
          <w:rFonts w:ascii="Times New Roman" w:eastAsia="Times New Roman" w:hAnsi="Times New Roman" w:cs="Times New Roman"/>
          <w:color w:val="000000" w:themeColor="text1"/>
          <w:sz w:val="24"/>
          <w:szCs w:val="24"/>
        </w:rPr>
        <w:t xml:space="preserve">with </w:t>
      </w:r>
      <w:r w:rsidR="003C5624" w:rsidRPr="00742E93">
        <w:rPr>
          <w:rFonts w:ascii="Times New Roman" w:hAnsi="Times New Roman" w:cs="Times New Roman"/>
          <w:color w:val="000000" w:themeColor="text1"/>
          <w:sz w:val="24"/>
          <w:szCs w:val="24"/>
        </w:rPr>
        <w:t xml:space="preserve">product </w:t>
      </w:r>
      <w:r w:rsidR="00C643B8" w:rsidRPr="00742E93">
        <w:rPr>
          <w:rFonts w:ascii="Times New Roman" w:hAnsi="Times New Roman" w:cs="Times New Roman"/>
          <w:color w:val="000000" w:themeColor="text1"/>
          <w:sz w:val="24"/>
          <w:szCs w:val="24"/>
        </w:rPr>
        <w:t xml:space="preserve">evaluation </w:t>
      </w:r>
      <w:r w:rsidR="00DD1ADC" w:rsidRPr="00742E93">
        <w:rPr>
          <w:rFonts w:ascii="Times New Roman" w:hAnsi="Times New Roman" w:cs="Times New Roman"/>
          <w:color w:val="000000" w:themeColor="text1"/>
          <w:sz w:val="24"/>
          <w:szCs w:val="24"/>
        </w:rPr>
        <w:fldChar w:fldCharType="begin" w:fldLock="1"/>
      </w:r>
      <w:r w:rsidR="00DD1ADC" w:rsidRPr="00742E93">
        <w:rPr>
          <w:rFonts w:ascii="Times New Roman" w:hAnsi="Times New Roman" w:cs="Times New Roman"/>
          <w:color w:val="000000" w:themeColor="text1"/>
          <w:sz w:val="24"/>
          <w:szCs w:val="24"/>
        </w:rPr>
        <w:instrText>ADDIN CSL_CITATION {"citationItems":[{"id":"ITEM-1","itemData":{"DOI":"10.5465/amr.2010.0146","ISSN":"0363-7425","author":[{"dropping-particle":"","family":"Afuah","given":"Allan","non-dropping-particle":"","parse-names":false,"suffix":""},{"dropping-particle":"","family":"Tucci","given":"Christopher L.","non-dropping-particle":"","parse-names":false,"suffix":""}],"container-title":"Academy of Management Review","id":"ITEM-1","issue":"3","issued":{"date-parts":[["2012","7"]]},"page":"355-375","title":"Crowdsourcing as a solution to distant search","type":"article-journal","volume":"37"},"uris":["http://www.mendeley.com/documents/?uuid=a2f9c240-6313-4287-ad1f-5b88791e34ff"]},{"id":"ITEM-2","itemData":{"DOI":"10.1086/674021","ISBN":"9780226165400","ISSN":"15372618","abstract":"It is not surprising that the financing of early-stage creative projects and ventures is typically geographically localized since these types of funding decisions are usually predicated on personal relationships and due diligence requiring face-to-face interactions in response to high levels of risk, uncertainty, and information asymmetry. So, to economists, the recent rise of crowd funding-raising capital from many people through an online platform-which offers little opportunity for careful due diligence and involves not only friends and family but also many strangers from near and far, is initially startling. On the eve of launching equity-based crowd funding, a new market for early-stage finance in the United States, we provide a preliminary exploration of its underlying economics. We highlight the extent to which economic theory, in particular transaction costs, reputation, and market design, can explain the rise of non equity crowd funding and offer a framework for speculating on how equity-based crowd funding may unfold. We conclude by articulating open questions related to how crowd funding may affect social welfare and the rate and direction of innovation. © 2014 by the National Bureau of Economic Research. All rights reserved.","author":[{"dropping-particle":"","family":"Agrawal","given":"Ajay","non-dropping-particle":"","parse-names":false,"suffix":""},{"dropping-particle":"","family":"Catalini","given":"Christian","non-dropping-particle":"","parse-names":false,"suffix":""},{"dropping-particle":"","family":"Goldfarb","given":"Avi","non-dropping-particle":"","parse-names":false,"suffix":""}],"container-title":"Innovation Policy and the Economy","id":"ITEM-2","issue":"1","issued":{"date-parts":[["2014"]]},"page":"63-97","title":"Some simple economics of crowdfunding","type":"article-journal","volume":"14"},"uris":["http://www.mendeley.com/documents/?uuid=4812c2b3-c6fc-4a7d-8c15-9c7ea1fb60c2"]},{"id":"ITEM-3","itemData":{"DOI":"10.1016/j.jbusvent.2013.06.005","ISSN":"08839026","abstract":"Crowdfunding allows founders of for-profit, artistic, and cultural ventures to fund their efforts by drawing on relatively small contributions from a relatively large number of individuals using the internet, without standard financial intermediaries. Drawing on a dataset of over 48,500 projects with combined funding over $237. M, this paper offers a description of the underlying dynamics of success and failure among crowdfunded ventures. It suggests that personal networks and underlying project quality are associated with the success of crowdfunding efforts, and that geography is related to both the type of projects proposed and successful fundraising. Finally, I find that the vast majority of founders seem to fulfill their obligations to funders, but that over 75% deliver products later than expected, with the degree of delay predicted by the level and amount of funding a project receives. These results offer insight into the emerging phenomenon of crowdfunding, and also shed light more generally on the ways that the actions of founders may affect their ability to receive entrepreneurial financing. © 2013 The Author.","author":[{"dropping-particle":"","family":"Mollick","given":"Ethan","non-dropping-particle":"","parse-names":false,"suffix":""}],"container-title":"Journal of Business Venturing","id":"ITEM-3","issue":"1","issued":{"date-parts":[["2014"]]},"page":"1-16","publisher":"The Author","title":"The dynamics of crowdfunding: An exploratory study","type":"article-journal","volume":"29"},"uris":["http://www.mendeley.com/documents/?uuid=3e580dfd-f72b-40b5-a970-c2652ee73580"]},{"id":"ITEM-4","itemData":{"DOI":"10.1111/j.1540-5885.2011.00893.x","ISSN":"07376782","abstract":"Generating ideas for new products used to be the exclusive domain of marketers, engineers, and/or designers. Users have only recently been recognized as an alternative source of new product ideas. Whereas some have attributed great potential to outsourcing idea generation to the \"crowd\" of users (\"crowdsourcing\"), others have clearly been more skeptical. The authors join this debate by presenting a real-world comparison of ideas actually generated by a firm's professionals with those generated by users in the course of an idea generation contest. Both professionals and users provided ideas to solve an effective and relevant problem in the consumer goods market for baby products. Executives from the underlying company evaluated all ideas (blind to their source) in terms of key quality dimensions including novelty, customer benefit, and feasibility. The study reveals that the crowdsourcing process generated user ideas that score significantly higher in terms of novelty and customer benefit, and somewhat lower in terms of feasibility. However, the average values for feasibility-in sharp contrast to novelty and customer benefit-tended to be relatively high overall, meaning that feasibility did not constitute a narrow bottleneck in this study. Even more interestingly, it is found that user ideas are placed more frequently than expected among the very best in terms of novelty and customer benefit. These findings, which are quite counterintuitive from the perspective of classic new product development (NPD) literature, suggest that, at least under certain conditions, crowdsourcing might constitute a promising method to gather user ideas that can complement those of a firm's professionals at the idea generation stage in NPD. © 2012 Product Development &amp; Management Association.","author":[{"dropping-particle":"","family":"Poetz","given":"Marion K.","non-dropping-particle":"","parse-names":false,"suffix":""},{"dropping-particle":"","family":"Schreier","given":"Martin","non-dropping-particle":"","parse-names":false,"suffix":""}],"container-title":"Journal of Product Innovation Management","id":"ITEM-4","issue":"2","issued":{"date-parts":[["2012"]]},"page":"245-256","title":"The value of crowdsourcing: Can users really compete with professionals in generating new product ideas?","type":"article-journal","volume":"29"},"uris":["http://www.mendeley.com/documents/?uuid=709defc8-6f4b-48a3-9f1d-357fce1d3801"]},{"id":"ITEM-5","itemData":{"DOI":"10.1287/mnsc.32.7.791","ISSN":"0025-1909","author":[{"dropping-particle":"","family":"Hippel","given":"Eric","non-dropping-particle":"von","parse-names":false,"suffix":""}],"container-title":"Management Science","id":"ITEM-5","issue":"7","issued":{"date-parts":[["1986","7"]]},"page":"791-805","title":"Lead users: A source of novel product concepts","type":"article-journal","volume":"32"},"uris":["http://www.mendeley.com/documents/?uuid=30e3e7ad-3227-4e60-8bac-a7ced852b471"]}],"mendeley":{"formattedCitation":"(Afuah and Tucci, 2012; Agrawal et al., 2014; Mollick, 2014; Poetz and Schreier, 2012; von Hippel, 1986)","plainTextFormattedCitation":"(Afuah and Tucci, 2012; Agrawal et al., 2014; Mollick, 2014; Poetz and Schreier, 2012; von Hippel, 1986)","previouslyFormattedCitation":"(Afuah and Tucci, 2012; Agrawal et al., 2014; Mollick, 2014; Poetz and Schreier, 2012; von Hippel, 1986)"},"properties":{"noteIndex":0},"schema":"https://github.com/citation-style-language/schema/raw/master/csl-citation.json"}</w:instrText>
      </w:r>
      <w:r w:rsidR="00DD1ADC" w:rsidRPr="00742E93">
        <w:rPr>
          <w:rFonts w:ascii="Times New Roman" w:hAnsi="Times New Roman" w:cs="Times New Roman"/>
          <w:color w:val="000000" w:themeColor="text1"/>
          <w:sz w:val="24"/>
          <w:szCs w:val="24"/>
        </w:rPr>
        <w:fldChar w:fldCharType="separate"/>
      </w:r>
      <w:r w:rsidR="00DD1ADC" w:rsidRPr="00742E93">
        <w:rPr>
          <w:rFonts w:ascii="Times New Roman" w:hAnsi="Times New Roman" w:cs="Times New Roman"/>
          <w:noProof/>
          <w:color w:val="000000" w:themeColor="text1"/>
          <w:sz w:val="24"/>
          <w:szCs w:val="24"/>
        </w:rPr>
        <w:t>(Afuah and Tucci, 2012; Agrawal et al., 2014; Mollick, 2014; Poetz and Schreier, 2012; von Hippel, 1986)</w:t>
      </w:r>
      <w:r w:rsidR="00DD1ADC" w:rsidRPr="00742E93">
        <w:rPr>
          <w:rFonts w:ascii="Times New Roman" w:hAnsi="Times New Roman" w:cs="Times New Roman"/>
          <w:color w:val="000000" w:themeColor="text1"/>
          <w:sz w:val="24"/>
          <w:szCs w:val="24"/>
        </w:rPr>
        <w:fldChar w:fldCharType="end"/>
      </w:r>
      <w:r w:rsidR="003C5624" w:rsidRPr="00742E93">
        <w:rPr>
          <w:rFonts w:ascii="Times New Roman" w:hAnsi="Times New Roman" w:cs="Times New Roman"/>
          <w:color w:val="000000" w:themeColor="text1"/>
          <w:sz w:val="24"/>
          <w:szCs w:val="24"/>
        </w:rPr>
        <w:t xml:space="preserve"> and </w:t>
      </w:r>
      <w:r w:rsidR="00EF73D4" w:rsidRPr="00742E93">
        <w:rPr>
          <w:rFonts w:ascii="Times New Roman" w:hAnsi="Times New Roman" w:cs="Times New Roman"/>
          <w:color w:val="000000" w:themeColor="text1"/>
          <w:sz w:val="24"/>
          <w:szCs w:val="24"/>
        </w:rPr>
        <w:t xml:space="preserve">because market validation is represented by lead </w:t>
      </w:r>
      <w:r w:rsidR="00EF73D4" w:rsidRPr="00742E93">
        <w:rPr>
          <w:rFonts w:ascii="Times New Roman" w:hAnsi="Times New Roman" w:cs="Times New Roman"/>
          <w:color w:val="000000" w:themeColor="text1"/>
          <w:sz w:val="24"/>
          <w:szCs w:val="24"/>
        </w:rPr>
        <w:t>users</w:t>
      </w:r>
      <w:r w:rsidR="00CB61E0" w:rsidRPr="00742E93">
        <w:rPr>
          <w:rFonts w:ascii="Times New Roman" w:hAnsi="Times New Roman" w:cs="Times New Roman"/>
          <w:color w:val="000000" w:themeColor="text1"/>
          <w:sz w:val="24"/>
          <w:szCs w:val="24"/>
        </w:rPr>
        <w:t xml:space="preserve">. </w:t>
      </w:r>
      <w:r w:rsidR="00CB61E0" w:rsidRPr="00742E93">
        <w:rPr>
          <w:rFonts w:ascii="Times New Roman" w:hAnsi="Times New Roman" w:cs="Times New Roman"/>
          <w:color w:val="000000" w:themeColor="text1"/>
          <w:sz w:val="24"/>
          <w:szCs w:val="24"/>
        </w:rPr>
        <w:t>However, compared to</w:t>
      </w:r>
      <w:r w:rsidR="00EF73D4" w:rsidRPr="00742E93">
        <w:rPr>
          <w:rFonts w:ascii="Times New Roman" w:hAnsi="Times New Roman" w:cs="Times New Roman"/>
          <w:color w:val="000000" w:themeColor="text1"/>
          <w:sz w:val="24"/>
          <w:szCs w:val="24"/>
        </w:rPr>
        <w:t xml:space="preserve"> market validation</w:t>
      </w:r>
      <w:r w:rsidR="00CB61E0" w:rsidRPr="00742E93">
        <w:rPr>
          <w:rFonts w:ascii="Times New Roman" w:hAnsi="Times New Roman" w:cs="Times New Roman"/>
          <w:color w:val="000000" w:themeColor="text1"/>
          <w:sz w:val="24"/>
          <w:szCs w:val="24"/>
        </w:rPr>
        <w:t xml:space="preserve">, </w:t>
      </w:r>
      <w:r w:rsidR="00EF009F" w:rsidRPr="00742E93">
        <w:rPr>
          <w:rFonts w:ascii="Times New Roman" w:eastAsia="Times New Roman" w:hAnsi="Times New Roman" w:cs="Times New Roman"/>
          <w:color w:val="000000" w:themeColor="text1"/>
          <w:sz w:val="24"/>
          <w:szCs w:val="24"/>
        </w:rPr>
        <w:t xml:space="preserve">we do not expect expert validation to </w:t>
      </w:r>
      <w:r w:rsidR="00A506D2" w:rsidRPr="00742E93">
        <w:rPr>
          <w:rFonts w:ascii="Times New Roman" w:eastAsia="Times New Roman" w:hAnsi="Times New Roman" w:cs="Times New Roman"/>
          <w:color w:val="000000" w:themeColor="text1"/>
          <w:sz w:val="24"/>
          <w:szCs w:val="24"/>
        </w:rPr>
        <w:t xml:space="preserve">be </w:t>
      </w:r>
      <w:r w:rsidR="002C7B42" w:rsidRPr="00742E93">
        <w:rPr>
          <w:rFonts w:ascii="Times New Roman" w:eastAsia="Times New Roman" w:hAnsi="Times New Roman" w:cs="Times New Roman"/>
          <w:color w:val="000000" w:themeColor="text1"/>
          <w:sz w:val="24"/>
          <w:szCs w:val="24"/>
        </w:rPr>
        <w:t xml:space="preserve">as </w:t>
      </w:r>
      <w:r w:rsidR="00C2668E" w:rsidRPr="00742E93">
        <w:rPr>
          <w:rFonts w:ascii="Times New Roman" w:eastAsia="Times New Roman" w:hAnsi="Times New Roman" w:cs="Times New Roman"/>
          <w:color w:val="000000" w:themeColor="text1"/>
          <w:sz w:val="24"/>
          <w:szCs w:val="24"/>
        </w:rPr>
        <w:t>central</w:t>
      </w:r>
      <w:r w:rsidR="002C7B42" w:rsidRPr="00742E93">
        <w:rPr>
          <w:rFonts w:ascii="Times New Roman" w:eastAsia="Times New Roman" w:hAnsi="Times New Roman" w:cs="Times New Roman"/>
          <w:color w:val="000000" w:themeColor="text1"/>
          <w:sz w:val="24"/>
          <w:szCs w:val="24"/>
        </w:rPr>
        <w:t xml:space="preserve"> for</w:t>
      </w:r>
      <w:r w:rsidR="00A506D2" w:rsidRPr="00742E93">
        <w:rPr>
          <w:rFonts w:ascii="Times New Roman" w:eastAsia="Times New Roman" w:hAnsi="Times New Roman" w:cs="Times New Roman"/>
          <w:color w:val="000000" w:themeColor="text1"/>
          <w:sz w:val="24"/>
          <w:szCs w:val="24"/>
        </w:rPr>
        <w:t xml:space="preserve"> </w:t>
      </w:r>
      <w:r w:rsidR="003C3AD5" w:rsidRPr="00742E93">
        <w:rPr>
          <w:rFonts w:ascii="Times New Roman" w:eastAsia="Times New Roman" w:hAnsi="Times New Roman" w:cs="Times New Roman"/>
          <w:color w:val="000000" w:themeColor="text1"/>
          <w:sz w:val="24"/>
          <w:szCs w:val="24"/>
        </w:rPr>
        <w:t>commercial</w:t>
      </w:r>
      <w:r w:rsidR="00EF009F" w:rsidRPr="00742E93">
        <w:rPr>
          <w:rFonts w:ascii="Times New Roman" w:eastAsia="Times New Roman" w:hAnsi="Times New Roman" w:cs="Times New Roman"/>
          <w:color w:val="000000" w:themeColor="text1"/>
          <w:sz w:val="24"/>
          <w:szCs w:val="24"/>
        </w:rPr>
        <w:t xml:space="preserve"> performance. </w:t>
      </w:r>
      <w:bookmarkStart w:id="23" w:name="_Hlk17952119"/>
      <w:bookmarkStart w:id="24" w:name="_Hlk18723113"/>
      <w:bookmarkEnd w:id="22"/>
      <w:r w:rsidR="00610621" w:rsidRPr="00742E93">
        <w:rPr>
          <w:rFonts w:ascii="Times New Roman" w:eastAsia="Times New Roman" w:hAnsi="Times New Roman" w:cs="Times New Roman"/>
          <w:color w:val="000000" w:themeColor="text1"/>
          <w:sz w:val="24"/>
          <w:szCs w:val="24"/>
        </w:rPr>
        <w:t xml:space="preserve">While expert validation can encourage persistence based on the trust </w:t>
      </w:r>
      <w:r w:rsidR="00A4321D" w:rsidRPr="00742E93">
        <w:rPr>
          <w:rFonts w:ascii="Times New Roman" w:eastAsia="Times New Roman" w:hAnsi="Times New Roman" w:cs="Times New Roman"/>
          <w:color w:val="000000" w:themeColor="text1"/>
          <w:sz w:val="24"/>
          <w:szCs w:val="24"/>
        </w:rPr>
        <w:t>individuals</w:t>
      </w:r>
      <w:r w:rsidR="00610621" w:rsidRPr="00742E93">
        <w:rPr>
          <w:rFonts w:ascii="Times New Roman" w:eastAsia="Times New Roman" w:hAnsi="Times New Roman" w:cs="Times New Roman"/>
          <w:color w:val="000000" w:themeColor="text1"/>
          <w:sz w:val="24"/>
          <w:szCs w:val="24"/>
        </w:rPr>
        <w:t xml:space="preserve"> place in experts, </w:t>
      </w:r>
      <w:r w:rsidR="00610621" w:rsidRPr="00742E93">
        <w:rPr>
          <w:rFonts w:ascii="Times New Roman" w:hAnsi="Times New Roman" w:cs="Times New Roman"/>
          <w:sz w:val="24"/>
          <w:szCs w:val="24"/>
        </w:rPr>
        <w:t xml:space="preserve">the same </w:t>
      </w:r>
      <w:r w:rsidR="00C2668E" w:rsidRPr="00742E93">
        <w:rPr>
          <w:rFonts w:ascii="Times New Roman" w:hAnsi="Times New Roman" w:cs="Times New Roman"/>
          <w:sz w:val="24"/>
          <w:szCs w:val="24"/>
        </w:rPr>
        <w:t>entrenched</w:t>
      </w:r>
      <w:r w:rsidR="00610621" w:rsidRPr="00742E93">
        <w:rPr>
          <w:rFonts w:ascii="Times New Roman" w:hAnsi="Times New Roman" w:cs="Times New Roman"/>
          <w:sz w:val="24"/>
          <w:szCs w:val="24"/>
        </w:rPr>
        <w:t xml:space="preserve"> knowledge that leads to such trust might also make their evaluations less accurate predictors of </w:t>
      </w:r>
      <w:r w:rsidR="00C2668E" w:rsidRPr="00742E93">
        <w:rPr>
          <w:rFonts w:ascii="Times New Roman" w:hAnsi="Times New Roman" w:cs="Times New Roman"/>
          <w:sz w:val="24"/>
          <w:szCs w:val="24"/>
        </w:rPr>
        <w:t xml:space="preserve">future </w:t>
      </w:r>
      <w:r w:rsidR="003C3AD5" w:rsidRPr="00742E93">
        <w:rPr>
          <w:rFonts w:ascii="Times New Roman" w:hAnsi="Times New Roman" w:cs="Times New Roman"/>
          <w:sz w:val="24"/>
          <w:szCs w:val="24"/>
        </w:rPr>
        <w:t>commercial</w:t>
      </w:r>
      <w:r w:rsidR="00610621" w:rsidRPr="00742E93">
        <w:rPr>
          <w:rFonts w:ascii="Times New Roman" w:hAnsi="Times New Roman" w:cs="Times New Roman"/>
          <w:sz w:val="24"/>
          <w:szCs w:val="24"/>
        </w:rPr>
        <w:t xml:space="preserve"> success. </w:t>
      </w:r>
      <w:r w:rsidR="00C2668E" w:rsidRPr="00742E93">
        <w:rPr>
          <w:rFonts w:ascii="Times New Roman" w:hAnsi="Times New Roman" w:cs="Times New Roman"/>
          <w:color w:val="000000" w:themeColor="text1"/>
          <w:sz w:val="24"/>
          <w:szCs w:val="24"/>
        </w:rPr>
        <w:t>One notable shortcoming of experts</w:t>
      </w:r>
      <w:r w:rsidR="00CB61E0" w:rsidRPr="00742E93">
        <w:rPr>
          <w:rFonts w:ascii="Times New Roman" w:hAnsi="Times New Roman" w:cs="Times New Roman"/>
          <w:color w:val="000000" w:themeColor="text1"/>
          <w:sz w:val="24"/>
          <w:szCs w:val="24"/>
        </w:rPr>
        <w:t>’</w:t>
      </w:r>
      <w:r w:rsidR="00C2668E" w:rsidRPr="00742E93">
        <w:rPr>
          <w:rFonts w:ascii="Times New Roman" w:hAnsi="Times New Roman" w:cs="Times New Roman"/>
          <w:color w:val="000000" w:themeColor="text1"/>
          <w:sz w:val="24"/>
          <w:szCs w:val="24"/>
        </w:rPr>
        <w:t xml:space="preserve"> domain specific experience is related to “cognitive entrenchment” </w:t>
      </w:r>
      <w:r w:rsidR="00DD1ADC" w:rsidRPr="00742E93">
        <w:rPr>
          <w:rFonts w:ascii="Times New Roman" w:hAnsi="Times New Roman" w:cs="Times New Roman"/>
          <w:color w:val="000000" w:themeColor="text1"/>
          <w:sz w:val="24"/>
          <w:szCs w:val="24"/>
        </w:rPr>
        <w:fldChar w:fldCharType="begin" w:fldLock="1"/>
      </w:r>
      <w:r w:rsidR="00DD1ADC" w:rsidRPr="00742E93">
        <w:rPr>
          <w:rFonts w:ascii="Times New Roman" w:hAnsi="Times New Roman" w:cs="Times New Roman"/>
          <w:color w:val="000000" w:themeColor="text1"/>
          <w:sz w:val="24"/>
          <w:szCs w:val="24"/>
        </w:rPr>
        <w:instrText>ADDIN CSL_CITATION {"citationItems":[{"id":"ITEM-1","itemData":{"DOI":"10.5465/AMR.2010.53502832","ISSN":"03637425","abstract":"Research suggests that as one acquires domain expertise, one loses flexibility with regard to problem solving, adaptation, and creative idea generation. Here, I reconsider this trade-off between expertise and flexibility by examining the concept of cognitive entrenchment-α high level of stability in one's domain schemas. Proposing that cognitive entrenchment varies not only with expertise but also with one's task environment and attentional focus, I contend that the inflexibility-related limitations of expertise can be circumvented. © 2010 Academy of Management Review.","author":[{"dropping-particle":"","family":"Dane","given":"Erik","non-dropping-particle":"","parse-names":false,"suffix":""}],"container-title":"Academy of Management Review","id":"ITEM-1","issue":"4","issued":{"date-parts":[["2010"]]},"page":"579-603","title":"Reconsidering the trade-off between expertise and flexibility: A cognitive entrenchment perspective","type":"article-journal","volume":"35"},"uris":["http://www.mendeley.com/documents/?uuid=2ebfec98-4488-44dd-91ac-6c78664372a9"]}],"mendeley":{"formattedCitation":"(Dane, 2010)","plainTextFormattedCitation":"(Dane, 2010)","previouslyFormattedCitation":"(Dane, 2010)"},"properties":{"noteIndex":0},"schema":"https://github.com/citation-style-language/schema/raw/master/csl-citation.json"}</w:instrText>
      </w:r>
      <w:r w:rsidR="00DD1ADC" w:rsidRPr="00742E93">
        <w:rPr>
          <w:rFonts w:ascii="Times New Roman" w:hAnsi="Times New Roman" w:cs="Times New Roman"/>
          <w:color w:val="000000" w:themeColor="text1"/>
          <w:sz w:val="24"/>
          <w:szCs w:val="24"/>
        </w:rPr>
        <w:fldChar w:fldCharType="separate"/>
      </w:r>
      <w:r w:rsidR="00DD1ADC" w:rsidRPr="00742E93">
        <w:rPr>
          <w:rFonts w:ascii="Times New Roman" w:hAnsi="Times New Roman" w:cs="Times New Roman"/>
          <w:noProof/>
          <w:color w:val="000000" w:themeColor="text1"/>
          <w:sz w:val="24"/>
          <w:szCs w:val="24"/>
        </w:rPr>
        <w:t>(Dane, 2010)</w:t>
      </w:r>
      <w:r w:rsidR="00DD1ADC" w:rsidRPr="00742E93">
        <w:rPr>
          <w:rFonts w:ascii="Times New Roman" w:hAnsi="Times New Roman" w:cs="Times New Roman"/>
          <w:color w:val="000000" w:themeColor="text1"/>
          <w:sz w:val="24"/>
          <w:szCs w:val="24"/>
        </w:rPr>
        <w:fldChar w:fldCharType="end"/>
      </w:r>
      <w:r w:rsidR="00C2668E" w:rsidRPr="00742E93">
        <w:rPr>
          <w:rFonts w:ascii="Times New Roman" w:hAnsi="Times New Roman" w:cs="Times New Roman"/>
          <w:color w:val="000000" w:themeColor="text1"/>
          <w:sz w:val="24"/>
          <w:szCs w:val="24"/>
        </w:rPr>
        <w:t xml:space="preserve">, wherein </w:t>
      </w:r>
      <w:r w:rsidR="00CB61E0" w:rsidRPr="00742E93">
        <w:rPr>
          <w:rFonts w:ascii="Times New Roman" w:hAnsi="Times New Roman" w:cs="Times New Roman"/>
          <w:color w:val="000000" w:themeColor="text1"/>
          <w:sz w:val="24"/>
          <w:szCs w:val="24"/>
        </w:rPr>
        <w:t xml:space="preserve">an </w:t>
      </w:r>
      <w:r w:rsidR="00C2668E" w:rsidRPr="00742E93">
        <w:rPr>
          <w:rFonts w:ascii="Times New Roman" w:hAnsi="Times New Roman" w:cs="Times New Roman"/>
          <w:color w:val="000000" w:themeColor="text1"/>
          <w:sz w:val="24"/>
          <w:szCs w:val="24"/>
        </w:rPr>
        <w:t xml:space="preserve">expert’s repeated domain specific experience creates stable schemas that limit what experts pay attention to </w:t>
      </w:r>
      <w:r w:rsidR="00DD1ADC" w:rsidRPr="00742E93">
        <w:rPr>
          <w:rFonts w:ascii="Times New Roman" w:hAnsi="Times New Roman" w:cs="Times New Roman"/>
          <w:color w:val="000000" w:themeColor="text1"/>
          <w:sz w:val="24"/>
          <w:szCs w:val="24"/>
        </w:rPr>
        <w:fldChar w:fldCharType="begin" w:fldLock="1"/>
      </w:r>
      <w:r w:rsidR="00DD1ADC" w:rsidRPr="00742E93">
        <w:rPr>
          <w:rFonts w:ascii="Times New Roman" w:hAnsi="Times New Roman" w:cs="Times New Roman"/>
          <w:color w:val="000000" w:themeColor="text1"/>
          <w:sz w:val="24"/>
          <w:szCs w:val="24"/>
        </w:rPr>
        <w:instrText>ADDIN CSL_CITATION {"citationItems":[{"id":"ITEM-1","itemData":{"DOI":"10.1037/0033-295X.113.4.887","ISSN":"1939-1471","abstract":"Traditional accounts of sequential behavior assume that schemas and goals play a causal role in the control of behavior. In contrast, M. Botvinick and D. C. Plaut (see record 2004-12248-005) argued that, at least in routine behavior, schemas and goals are epiphenomenal. The authors evaluate the Botvinick and Plaut account by contrasting the simple recurrent network model of Botvinick and Plaut with their own more traditional hierarchically structured interactive activation model (R. P. Cooper &amp; T. Shallice, 2000). The authors present a range of arguments and additional simulations that demonstrate theoretical and empirical difficulties for both Botvinick and Plaut's model and their theoretical position. The authors conclude that explicit hierarchically organized and causally efficacious schema and goal representations are required to provide an adequate account of the flexibility of sequential behavior. (PsycINFO Database Record (c) 2006 APA, all rights reserved).","author":[{"dropping-particle":"","family":"Cooper","given":"Richard P.","non-dropping-particle":"","parse-names":false,"suffix":""},{"dropping-particle":"","family":"Shallice","given":"Tim","non-dropping-particle":"","parse-names":false,"suffix":""}],"container-title":"Psychological Review","id":"ITEM-1","issue":"4","issued":{"date-parts":[["2006"]]},"page":"887-916","title":"Hierarchical schemas and goals in the control of sequential behavior","type":"article-journal","volume":"113"},"uris":["http://www.mendeley.com/documents/?uuid=505d82be-9764-4829-9dd9-4ddb91eab8d4"]},{"id":"ITEM-2","itemData":{"DOI":"10.1146/annurev.psych.50.1.243","ISSN":"0066-4308","abstract":"Three areas of high-level scene perception research are reviewed. The first concerns the role of eye movements in scene perception, focusing on the in-fluence of ongoing cognitive processing on the position and duration of fixa-tions in a scene. The second concerns the nature of the scene representation that is retained across a saccade and other brief time intervals during ongoing scene perception. Finally, we review research on the relationship between scene and object identification, focusing particularly on whether the mean-ing of a scene influences the identification of constituent objects.","author":[{"dropping-particle":"","family":"Henderson","given":"John M.","non-dropping-particle":"","parse-names":false,"suffix":""},{"dropping-particle":"","family":"Hollingworth","given":"Andrew","non-dropping-particle":"","parse-names":false,"suffix":""}],"container-title":"Annual Review of Psychology","id":"ITEM-2","issue":"1","issued":{"date-parts":[["1999"]]},"page":"243-271","title":"High-Level scene perception","type":"article-journal","volume":"50"},"uris":["http://www.mendeley.com/documents/?uuid=19c7cb85-ba7b-4c71-a22f-4cbf68d895cd"]},{"id":"ITEM-3","itemData":{"author":[{"dropping-particle":"","family":"Walsh","given":"James P","non-dropping-particle":"","parse-names":false,"suffix":""}],"container-title":"Organization Science","id":"ITEM-3","issue":"3","issued":{"date-parts":[["1995"]]},"page":"280-321","title":"Managerial and organizational cognition: notes from a trip down memory lane","type":"article-journal","volume":"6"},"uris":["http://www.mendeley.com/documents/?uuid=7f30a532-24d6-4a50-be63-36673a1db65e"]}],"mendeley":{"formattedCitation":"(Cooper and Shallice, 2006; Henderson and Hollingworth, 1999; Walsh, 1995)","plainTextFormattedCitation":"(Cooper and Shallice, 2006; Henderson and Hollingworth, 1999; Walsh, 1995)","previouslyFormattedCitation":"(Cooper and Shallice, 2006; Henderson and Hollingworth, 1999; Walsh, 1995)"},"properties":{"noteIndex":0},"schema":"https://github.com/citation-style-language/schema/raw/master/csl-citation.json"}</w:instrText>
      </w:r>
      <w:r w:rsidR="00DD1ADC" w:rsidRPr="00742E93">
        <w:rPr>
          <w:rFonts w:ascii="Times New Roman" w:hAnsi="Times New Roman" w:cs="Times New Roman"/>
          <w:color w:val="000000" w:themeColor="text1"/>
          <w:sz w:val="24"/>
          <w:szCs w:val="24"/>
        </w:rPr>
        <w:fldChar w:fldCharType="separate"/>
      </w:r>
      <w:r w:rsidR="00DD1ADC" w:rsidRPr="00742E93">
        <w:rPr>
          <w:rFonts w:ascii="Times New Roman" w:hAnsi="Times New Roman" w:cs="Times New Roman"/>
          <w:noProof/>
          <w:color w:val="000000" w:themeColor="text1"/>
          <w:sz w:val="24"/>
          <w:szCs w:val="24"/>
        </w:rPr>
        <w:t>(Cooper and Shallice, 2006; Henderson and Hollingworth, 1999; Walsh, 1995)</w:t>
      </w:r>
      <w:r w:rsidR="00DD1ADC" w:rsidRPr="00742E93">
        <w:rPr>
          <w:rFonts w:ascii="Times New Roman" w:hAnsi="Times New Roman" w:cs="Times New Roman"/>
          <w:color w:val="000000" w:themeColor="text1"/>
          <w:sz w:val="24"/>
          <w:szCs w:val="24"/>
        </w:rPr>
        <w:fldChar w:fldCharType="end"/>
      </w:r>
      <w:r w:rsidR="00C2668E" w:rsidRPr="00742E93">
        <w:rPr>
          <w:rFonts w:ascii="Times New Roman" w:hAnsi="Times New Roman" w:cs="Times New Roman"/>
          <w:color w:val="000000" w:themeColor="text1"/>
          <w:sz w:val="24"/>
          <w:szCs w:val="24"/>
        </w:rPr>
        <w:t xml:space="preserve">, and thus hinder their ability to accurately judge novel situations. For example, research suggests that as individuals acquire expertise, they tend to become inflexible within their domain </w:t>
      </w:r>
      <w:r w:rsidR="00DD1ADC" w:rsidRPr="00742E93">
        <w:rPr>
          <w:rFonts w:ascii="Times New Roman" w:hAnsi="Times New Roman" w:cs="Times New Roman"/>
          <w:color w:val="000000" w:themeColor="text1"/>
          <w:sz w:val="24"/>
          <w:szCs w:val="24"/>
        </w:rPr>
        <w:fldChar w:fldCharType="begin" w:fldLock="1"/>
      </w:r>
      <w:r w:rsidR="00DD1ADC" w:rsidRPr="00742E93">
        <w:rPr>
          <w:rFonts w:ascii="Times New Roman" w:hAnsi="Times New Roman" w:cs="Times New Roman"/>
          <w:color w:val="000000" w:themeColor="text1"/>
          <w:sz w:val="24"/>
          <w:szCs w:val="24"/>
        </w:rPr>
        <w:instrText>ADDIN CSL_CITATION {"citationItems":[{"id":"ITEM-1","itemData":{"DOI":"10.1017/CBO9780511816796.002","ISSN":"05555434","author":[{"dropping-particle":"","family":"Chi","given":"Michelene T. H.","non-dropping-particle":"","parse-names":false,"suffix":""}],"container-title":"The Cambridge Handbook of Expertise and Expert Performance","editor":[{"dropping-particle":"","family":"Ericsson","given":"K. Anders","non-dropping-particle":"","parse-names":false,"suffix":""},{"dropping-particle":"","family":"Charness","given":"Neil","non-dropping-particle":"","parse-names":false,"suffix":""},{"dropping-particle":"","family":"Feltovich","given":"Paul J.","non-dropping-particle":"","parse-names":false,"suffix":""},{"dropping-particle":"","family":"Hoffman","given":"Robert R.","non-dropping-particle":"","parse-names":false,"suffix":""}],"id":"ITEM-1","issued":{"date-parts":[["2006"]]},"page":"21-30","publisher":"Cambridge University Press","publisher-place":"Cambridge","title":"Two approaches to the study of experts' characteristics","type":"chapter","volume":"13"},"uris":["http://www.mendeley.com/documents/?uuid=7d7d8dc8-228b-40ab-93df-037099a0eea0"]},{"id":"ITEM-2","itemData":{"DOI":"10.1017/CBO9780511816796.010","ISBN":"978-0-521-60081-1","abstract":"\"This is the first handbook where the world's foremost?experts on expertise? review our scientific knowledge on expertise and expert performance and how experts may differ from non-experts in terms of their development, training, reasoning, knowledge, social support, and innate talent. Methods are described for the study of experts' knowledge and their performance of representative tasks from their domain of expertise. The development of expertise is also studied by retrospective interviews and the daily lives of experts are studied with diaries\"--Publisher website (July 2007). Introduction and perspective -- An introduction to Cambridge handbook of expertise and expert performance : its development, organization, and content / K. Anders Ericsson -- Two approaches to the study of experts' characteristics / Michelene T.H. Chi -- Expertise, talent, and social encouragement / Earl Hunt -- Overview of approaches to the study of expertise : brief historical accounts of theories and methods -- Studies of expertise from psychological perspectives / Paul J. Feltovich, Michael J. Prietula &amp; K. Anders Ericsson -- Educators and expertise : a brief history of theories and models / Ray J. Amirault &amp; Robert K. Branson -- Expert systems : a perspective from computer science / Bruce G. Buchanan, Randall Davis, &amp; Edward A. Feigenbaum -- Professionalization, scientific expertise, and elitism : a sociological perspective / Julia Evetts, Harald A. Mieg, &amp; Ulrike Felt -- Methods for studying the structure of expertise -- Observation of work practices in natural settings / William J. Clancey -- Methods for studying the structure of expertise : psychometric approaches / Philip I. Ackerman and Margaret E. Beier -- Laboratory methods for assessing experts' and novices' knowledge / Michelene T.H. Chi -- Task analysis / Jan Maarten Schraagen -- Eliciting and representing the knowledge of experts / Robert R. Hoffman and Gavan Lintern -- Protocol analysis and expert thought : concurrent verbalizations of thinking during experts' performance on representative tasks / K. Anders Ericsson -- Simulation for performance and training / Paul Ward, A. Mark Williams &amp; Peter A. Hancock -- Methods for studying the acquisition and maintenance of expertise -- Laboratory studies of training, skill acquisition, and retention of performance / Robert W. Proctor &amp; Kim-Phuon L. Vu -- Retrospective interviews in the study of expertise and expert performance / Lauren A. Sosniak -- Time budgets, diaries …","author":[{"dropping-particle":"","family":"Chi","given":"Michelene T. H.","non-dropping-particle":"","parse-names":false,"suffix":""}],"chapter-number":"10","container-title":"The Cambridge Handbook of Expertise and Expert Performance","editor":[{"dropping-particle":"","family":"Ericsson","given":"K. Anders","non-dropping-particle":"","parse-names":false,"suffix":""},{"dropping-particle":"","family":"Charness","given":"Neil","non-dropping-particle":"","parse-names":false,"suffix":""},{"dropping-particle":"","family":"Feltovich","given":"Paul J.","non-dropping-particle":"","parse-names":false,"suffix":""},{"dropping-particle":"","family":"Hoffman","given":"Robert R.","non-dropping-particle":"","parse-names":false,"suffix":""}],"id":"ITEM-2","issued":{"date-parts":[["2006"]]},"page":"167-184","publisher":"Cambridge University Press","publisher-place":"Cambridge","title":"Laboratory methods for assessing experts' and novices' knowledge","type":"chapter"},"uris":["http://www.mendeley.com/documents/?uuid=cefeac0d-8fcd-4ff1-9ebd-0ebf542ebe9f"]},{"id":"ITEM-3","itemData":{"DOI":"10.3758/BF03213807","ISSN":"0090502X","abstract":"Although exceptional performance is a defining attribute of expertise, experts sometimes exhibit striking errors and performance limitations. This article reports two experiments in which experts predicted the spread of bush fires, a domain characterized by complex but well-understood physical dynamics. Although accuracy was typically high, large errors were observed when two primary predictor variables were in opposition. In a second study, the experts' behavior in contrast to that of novices was additionally shown to depend on problem context. In one context, experts again committed errors, whereas in another, equally domain-relevant context, the correct predictions were made. Critically, when comparing performance across contexts, completely opposing predictions were made under identical physical conditions. We therefore suggest that expertise may comprise separate, and sometimes even mutually exclusive, components of knowledge.","author":[{"dropping-particle":"","family":"Lewandowsky","given":"Stephan","non-dropping-particle":"","parse-names":false,"suffix":""},{"dropping-particle":"","family":"Kirsner","given":"Kim","non-dropping-particle":"","parse-names":false,"suffix":""}],"container-title":"Memory and Cognition","id":"ITEM-3","issue":"2","issued":{"date-parts":[["2000"]]},"page":"295-305","title":"Knowledge partitioning: Context-dependent use of expertise","type":"article-journal","volume":"28"},"uris":["http://www.mendeley.com/documents/?uuid=17ecd16d-754a-49a0-9373-40e3c83a7017"]},{"id":"ITEM-4","itemData":{"DOI":"10.1002/9780470713181.ch4","ISBN":"9780470015346","author":[{"dropping-particle":"","family":"Lewandowsky","given":"Stephan","non-dropping-particle":"","parse-names":false,"suffix":""},{"dropping-particle":"","family":"Little","given":"Daniel","non-dropping-particle":"","parse-names":false,"suffix":""},{"dropping-particle":"","family":"Kalish","given":"Michael L.","non-dropping-particle":"","parse-names":false,"suffix":""}],"container-title":"Handbook of Applied Cognition, Second Edition","id":"ITEM-4","issued":{"date-parts":[["2007"]]},"page":"83-109","publisher":"John Wiley \\&amp; Sons, Ltd","title":"Knowledge and expertise","type":"article-journal"},"uris":["http://www.mendeley.com/documents/?uuid=58ab228a-874d-4cf5-a25a-94b4c9b526f6"]}],"mendeley":{"formattedCitation":"(Chi, 2006a, 2006b; Lewandowsky et al., 2007; Lewandowsky and Kirsner, 2000)","plainTextFormattedCitation":"(Chi, 2006a, 2006b; Lewandowsky et al., 2007; Lewandowsky and Kirsner, 2000)","previouslyFormattedCitation":"(Chi, 2006a, 2006b; Lewandowsky et al., 2007; Lewandowsky and Kirsner, 2000)"},"properties":{"noteIndex":0},"schema":"https://github.com/citation-style-language/schema/raw/master/csl-citation.json"}</w:instrText>
      </w:r>
      <w:r w:rsidR="00DD1ADC" w:rsidRPr="00742E93">
        <w:rPr>
          <w:rFonts w:ascii="Times New Roman" w:hAnsi="Times New Roman" w:cs="Times New Roman"/>
          <w:color w:val="000000" w:themeColor="text1"/>
          <w:sz w:val="24"/>
          <w:szCs w:val="24"/>
        </w:rPr>
        <w:fldChar w:fldCharType="separate"/>
      </w:r>
      <w:r w:rsidR="00DD1ADC" w:rsidRPr="00742E93">
        <w:rPr>
          <w:rFonts w:ascii="Times New Roman" w:hAnsi="Times New Roman" w:cs="Times New Roman"/>
          <w:noProof/>
          <w:color w:val="000000" w:themeColor="text1"/>
          <w:sz w:val="24"/>
          <w:szCs w:val="24"/>
        </w:rPr>
        <w:t>(Chi, 2006; Lewandowsky et al., 2007; Lewandowsky and Kirsner, 2000)</w:t>
      </w:r>
      <w:r w:rsidR="00DD1ADC" w:rsidRPr="00742E93">
        <w:rPr>
          <w:rFonts w:ascii="Times New Roman" w:hAnsi="Times New Roman" w:cs="Times New Roman"/>
          <w:color w:val="000000" w:themeColor="text1"/>
          <w:sz w:val="24"/>
          <w:szCs w:val="24"/>
        </w:rPr>
        <w:fldChar w:fldCharType="end"/>
      </w:r>
      <w:r w:rsidR="00CB61E0" w:rsidRPr="00742E93">
        <w:rPr>
          <w:rFonts w:ascii="Times New Roman" w:hAnsi="Times New Roman" w:cs="Times New Roman"/>
          <w:color w:val="000000" w:themeColor="text1"/>
          <w:sz w:val="24"/>
          <w:szCs w:val="24"/>
        </w:rPr>
        <w:t xml:space="preserve"> and</w:t>
      </w:r>
      <w:r w:rsidR="00C2668E" w:rsidRPr="00742E93">
        <w:rPr>
          <w:rFonts w:ascii="Times New Roman" w:hAnsi="Times New Roman" w:cs="Times New Roman"/>
          <w:color w:val="000000" w:themeColor="text1"/>
          <w:sz w:val="24"/>
          <w:szCs w:val="24"/>
        </w:rPr>
        <w:t xml:space="preserve"> often </w:t>
      </w:r>
      <w:r w:rsidR="00CB61E0" w:rsidRPr="00742E93">
        <w:rPr>
          <w:rFonts w:ascii="Times New Roman" w:hAnsi="Times New Roman" w:cs="Times New Roman"/>
          <w:color w:val="000000" w:themeColor="text1"/>
          <w:sz w:val="24"/>
          <w:szCs w:val="24"/>
        </w:rPr>
        <w:t xml:space="preserve">struggle </w:t>
      </w:r>
      <w:r w:rsidR="00C2668E" w:rsidRPr="00742E93">
        <w:rPr>
          <w:rFonts w:ascii="Times New Roman" w:hAnsi="Times New Roman" w:cs="Times New Roman"/>
          <w:color w:val="000000" w:themeColor="text1"/>
          <w:sz w:val="24"/>
          <w:szCs w:val="24"/>
        </w:rPr>
        <w:t>to put aside the</w:t>
      </w:r>
      <w:r w:rsidR="00CB61E0" w:rsidRPr="00742E93">
        <w:rPr>
          <w:rFonts w:ascii="Times New Roman" w:hAnsi="Times New Roman" w:cs="Times New Roman"/>
          <w:color w:val="000000" w:themeColor="text1"/>
          <w:sz w:val="24"/>
          <w:szCs w:val="24"/>
        </w:rPr>
        <w:t>ir current</w:t>
      </w:r>
      <w:r w:rsidR="00C2668E" w:rsidRPr="00742E93">
        <w:rPr>
          <w:rFonts w:ascii="Times New Roman" w:hAnsi="Times New Roman" w:cs="Times New Roman"/>
          <w:color w:val="000000" w:themeColor="text1"/>
          <w:sz w:val="24"/>
          <w:szCs w:val="24"/>
        </w:rPr>
        <w:t xml:space="preserve"> knowledge when predicting future outcomes </w:t>
      </w:r>
      <w:r w:rsidR="00DD1ADC" w:rsidRPr="00742E93">
        <w:rPr>
          <w:rFonts w:ascii="Times New Roman" w:hAnsi="Times New Roman" w:cs="Times New Roman"/>
          <w:color w:val="000000" w:themeColor="text1"/>
          <w:sz w:val="24"/>
          <w:szCs w:val="24"/>
        </w:rPr>
        <w:fldChar w:fldCharType="begin" w:fldLock="1"/>
      </w:r>
      <w:r w:rsidR="00DD1ADC" w:rsidRPr="00742E93">
        <w:rPr>
          <w:rFonts w:ascii="Times New Roman" w:hAnsi="Times New Roman" w:cs="Times New Roman"/>
          <w:color w:val="000000" w:themeColor="text1"/>
          <w:sz w:val="24"/>
          <w:szCs w:val="24"/>
        </w:rPr>
        <w:instrText>ADDIN CSL_CITATION {"citationItems":[{"id":"ITEM-1","itemData":{"DOI":"10.1111/j.1467-9280.2007.01909.x","ISSN":"09567976","abstract":"Assessing what other people know and believe is critical for accurately understanding human action. Young children find it difficult to reason about false beliefs (i.e., beliefs that conflict with reality). The source of this difficulty is a matter of considerable debate. Here we show that if sensitive-enough measures are used, adults show deficits in a false-belief task similar to one used with young children. In particular, we show a curse-of-knowledge bias in false-belief reasoning. That is, adults' own knowledge of an event's outcome can compromise their ability to reason about another person's beliefs about that event. We also found that adults' perception of the plausibility of an event mediates the extent of this bias. These findings shed light on the factors involved in false-belief reasoning and are discussed in light of their implications for both adults' and children's social cognition. © Copyright 2007 Association for Psychological Science.","author":[{"dropping-particle":"","family":"Birch","given":"Susan A.J.","non-dropping-particle":"","parse-names":false,"suffix":""},{"dropping-particle":"","family":"Bloom","given":"Paul","non-dropping-particle":"","parse-names":false,"suffix":""}],"container-title":"Psychological Science","id":"ITEM-1","issue":"5","issued":{"date-parts":[["2007"]]},"page":"382-386","title":"The curse of knowledge in reasoning about false beliefs","type":"article-journal","volume":"18"},"uris":["http://www.mendeley.com/documents/?uuid=f79e8ea4-66dd-4bbf-a201-b3d0ad9cdb3c"]},{"id":"ITEM-2","itemData":{"DOI":"10.1086/261651","ISSN":"0022-3808","abstract":"CURSE OF KNOWLEDGE 1233 I. Introduction In many economic transactions, some agents know more than others. For example, sellers are better informed about the true value of their products than buyers; workers know more about their","author":[{"dropping-particle":"","family":"Camerer","given":"Colin","non-dropping-particle":"","parse-names":false,"suffix":""},{"dropping-particle":"","family":"Loewenstein","given":"George","non-dropping-particle":"","parse-names":false,"suffix":""},{"dropping-particle":"","family":"Weber","given":"Martin","non-dropping-particle":"","parse-names":false,"suffix":""}],"container-title":"Journal of Political Economy","id":"ITEM-2","issue":"5","issued":{"date-parts":[["1989"]]},"page":"1232-1254","title":"The curse of knowledge in economic settings: An experimental analysis","type":"article-journal","volume":"97"},"uris":["http://www.mendeley.com/documents/?uuid=072ed3c0-fc41-45de-8aa5-d86baa59675a"]},{"id":"ITEM-3","itemData":{"DOI":"10.1037/1076-898X.5.2.205","ISSN":"1076898X","abstract":"Experts are often called on to predict the performance of novices, but cognitive heuristics may interfere with experts' ability to capitalize on their superior knowledge in predicting novice task performance. In Study 1, experts, intermediate users, and novices predicted the time it would take novices to complete a complex task. In Study 2, expertise was experimentally manipulated. In both studies, those with more expertise were worse predictors of novice performance times and were resistant to debiasing techniques intended to reduce underestimation. Findings from these studies suggest that experts may have a cognitive handicap that leads to underestimating the difficulty novices face and that those with an intermediate level of expertise may be more accurate in predicting novices' performance.","author":[{"dropping-particle":"","family":"Hinds","given":"Pamela J.","non-dropping-particle":"","parse-names":false,"suffix":""}],"container-title":"Journal of Experimental Psychology: Applied","id":"ITEM-3","issue":"2","issued":{"date-parts":[["1999"]]},"page":"205-221","title":"The curse of expertise: The effects of expertise and debiasing methods on predictions of novice performance","type":"article-journal","volume":"5"},"uris":["http://www.mendeley.com/documents/?uuid=2b6a4504-d8f4-4976-bd7f-1da28124955a"]},{"id":"ITEM-4","itemData":{"author":[{"dropping-particle":"","family":"Hinds","given":"Pamela J","non-dropping-particle":"","parse-names":false,"suffix":""},{"dropping-particle":"","family":"Pfeffer","given":"Jeffrey","non-dropping-particle":"","parse-names":false,"suffix":""}],"container-title":"Sharing expertise: Beyond knowledge management","id":"ITEM-4","issued":{"date-parts":[["2003"]]},"page":"3-26","title":"Why organisations don't know \"what they know\": Cognitive and motivational factors affecting the transfer of expertise","type":"article-journal"},"uris":["http://www.mendeley.com/documents/?uuid=fe66dba6-c71e-478e-abd7-10f5abc4aba9"]},{"id":"ITEM-5","itemData":{"DOI":"10.1086/209169","ISSN":"0093-5301","abstract":"Marketing experts and novices made predictions about the activities, interests, and opinions of the American consumer. Predictive accuracy was low overall, and experts were no more accurate than everyday consumers in predicting consumer opinions. This occurred because (1) everyday consumers were much more similar to the target population than were the marketing experts and (2) the experts had difficulty consistency identifying other information beyond their own attitudes relevant to the target population. For this task, the experts could not overcome the \"information deficit\" that accompanies being dissimilar to the typical American consumer.","author":[{"dropping-particle":"","family":"Hoch","given":"Stephen J.","non-dropping-particle":"","parse-names":false,"suffix":""}],"container-title":"Journal of Consumer Research","id":"ITEM-5","issue":"3","issued":{"date-parts":[["1988","12"]]},"page":"315-324","title":"Who do we know: Predicting the interests and opinions of the american consumer","type":"article-journal","volume":"15"},"uris":["http://www.mendeley.com/documents/?uuid=c8ba1b2b-66d2-489a-abef-6c1a2db17ab6"]},{"id":"ITEM-6","itemData":{"DOI":"10.1257/jep.14.1.133","ISSN":"08953309","author":[{"dropping-particle":"","family":"Thaler","given":"Richard H.","non-dropping-particle":"","parse-names":false,"suffix":""}],"container-title":"Journal of Economic Perspectives","id":"ITEM-6","issue":"1","issued":{"date-parts":[["2000"]]},"page":"133-141","title":"From homo economicus to homo sapiens","type":"article-journal","volume":"14"},"uris":["http://www.mendeley.com/documents/?uuid=cba59395-2d64-4f1d-a889-f6f0d0b51f70"]}],"mendeley":{"formattedCitation":"(Birch and Bloom, 2007; Camerer et al., 1989; Hinds, 1999; Hinds and Pfeffer, 2003; Hoch, 1988; Thaler, 2000)","plainTextFormattedCitation":"(Birch and Bloom, 2007; Camerer et al., 1989; Hinds, 1999; Hinds and Pfeffer, 2003; Hoch, 1988; Thaler, 2000)","previouslyFormattedCitation":"(Birch and Bloom, 2007; Camerer et al., 1989; Hinds, 1999; Hinds and Pfeffer, 2003; Hoch, 1988; Thaler, 2000)"},"properties":{"noteIndex":0},"schema":"https://github.com/citation-style-language/schema/raw/master/csl-citation.json"}</w:instrText>
      </w:r>
      <w:r w:rsidR="00DD1ADC" w:rsidRPr="00742E93">
        <w:rPr>
          <w:rFonts w:ascii="Times New Roman" w:hAnsi="Times New Roman" w:cs="Times New Roman"/>
          <w:color w:val="000000" w:themeColor="text1"/>
          <w:sz w:val="24"/>
          <w:szCs w:val="24"/>
        </w:rPr>
        <w:fldChar w:fldCharType="separate"/>
      </w:r>
      <w:r w:rsidR="00DD1ADC" w:rsidRPr="00742E93">
        <w:rPr>
          <w:rFonts w:ascii="Times New Roman" w:hAnsi="Times New Roman" w:cs="Times New Roman"/>
          <w:noProof/>
          <w:color w:val="000000" w:themeColor="text1"/>
          <w:sz w:val="24"/>
          <w:szCs w:val="24"/>
        </w:rPr>
        <w:t>(Birch and Bloom, 2007; Camerer et al., 1989; Hinds, 1999; Hinds and Pfeffer, 2003; Hoch, 1988; Thaler, 2000)</w:t>
      </w:r>
      <w:r w:rsidR="00DD1ADC" w:rsidRPr="00742E93">
        <w:rPr>
          <w:rFonts w:ascii="Times New Roman" w:hAnsi="Times New Roman" w:cs="Times New Roman"/>
          <w:color w:val="000000" w:themeColor="text1"/>
          <w:sz w:val="24"/>
          <w:szCs w:val="24"/>
        </w:rPr>
        <w:fldChar w:fldCharType="end"/>
      </w:r>
      <w:r w:rsidR="00C2668E" w:rsidRPr="00742E93">
        <w:rPr>
          <w:rFonts w:ascii="Times New Roman" w:hAnsi="Times New Roman" w:cs="Times New Roman"/>
          <w:color w:val="000000" w:themeColor="text1"/>
          <w:sz w:val="24"/>
          <w:szCs w:val="24"/>
        </w:rPr>
        <w:t xml:space="preserve">. </w:t>
      </w:r>
      <w:r w:rsidR="00C2668E" w:rsidRPr="00742E93">
        <w:rPr>
          <w:rFonts w:ascii="Times New Roman" w:eastAsia="Times New Roman" w:hAnsi="Times New Roman" w:cs="Times New Roman"/>
          <w:color w:val="000000" w:themeColor="text1"/>
          <w:sz w:val="24"/>
          <w:szCs w:val="24"/>
        </w:rPr>
        <w:t xml:space="preserve">Given that </w:t>
      </w:r>
      <w:r w:rsidR="00C2668E" w:rsidRPr="00742E93">
        <w:rPr>
          <w:rFonts w:ascii="Times New Roman" w:hAnsi="Times New Roman" w:cs="Times New Roman"/>
          <w:color w:val="000000" w:themeColor="text1"/>
          <w:sz w:val="24"/>
          <w:szCs w:val="24"/>
        </w:rPr>
        <w:t xml:space="preserve">domain experts are less likely to “recognize, interpret, and integrate new information and alter their perspectives” </w:t>
      </w:r>
      <w:r w:rsidR="00DD1ADC" w:rsidRPr="00742E93">
        <w:rPr>
          <w:rFonts w:ascii="Times New Roman" w:hAnsi="Times New Roman" w:cs="Times New Roman"/>
          <w:color w:val="000000" w:themeColor="text1"/>
          <w:sz w:val="24"/>
          <w:szCs w:val="24"/>
        </w:rPr>
        <w:fldChar w:fldCharType="begin" w:fldLock="1"/>
      </w:r>
      <w:r w:rsidR="00DD1ADC" w:rsidRPr="00742E93">
        <w:rPr>
          <w:rFonts w:ascii="Times New Roman" w:hAnsi="Times New Roman" w:cs="Times New Roman"/>
          <w:color w:val="000000" w:themeColor="text1"/>
          <w:sz w:val="24"/>
          <w:szCs w:val="24"/>
        </w:rPr>
        <w:instrText>ADDIN CSL_CITATION {"citationItems":[{"id":"ITEM-1","itemData":{"DOI":"10.1002/sej.1137","ISSN":"19324391","abstract":"The purpose of this special issue is to promote research on the role of family in nurturing entrepreneurial ventures as well as on the importance of strategic entrepreneurship in main- taining the strength and viability of established and multigenerational family fi rms. Two related research questions are at the heart of this inquiry: (1) In what ways does the infl uence of family matter to strategic entrepreneurship?; and (2) How can strategic entrepreneurship contribute to understanding and strengthening family fi rms? We begin this introductory paper by providing a brief overview of the contributions of each of the papers in this issue. We then develop a framework for addressing the role of family fi rms in strategic entrepreneurship that highlights the input-process-output nature of strategic entrepreneurship in family business and the contexts in which they occur. We conclude by outlining a research agenda for future research in this area along the themes relating to this framework","author":[{"dropping-particle":"","family":"Furr","given":"Nathan R.","non-dropping-particle":"","parse-names":false,"suffix":""},{"dropping-particle":"","family":"Cavarretta","given":"Fabrice","non-dropping-particle":"","parse-names":false,"suffix":""},{"dropping-particle":"","family":"Garg","given":"Sam","non-dropping-particle":"","parse-names":false,"suffix":""}],"container-title":"Strategic Entrepreneurship Journal","id":"ITEM-1","issue":"3","issued":{"date-parts":[["2012","9"]]},"page":"236-256","title":"Who changes course? The role of domain knowledge and novel framing in making technology changes","type":"article-journal","volume":"6"},"uris":["http://www.mendeley.com/documents/?uuid=9509c312-b643-4a24-854e-660498debc94"]}],"mendeley":{"formattedCitation":"(Furr et al., 2012)","manualFormatting":"(Furr et al., 2012: 238)","plainTextFormattedCitation":"(Furr et al., 2012)","previouslyFormattedCitation":"(Furr et al., 2012)"},"properties":{"noteIndex":0},"schema":"https://github.com/citation-style-language/schema/raw/master/csl-citation.json"}</w:instrText>
      </w:r>
      <w:r w:rsidR="00DD1ADC" w:rsidRPr="00742E93">
        <w:rPr>
          <w:rFonts w:ascii="Times New Roman" w:hAnsi="Times New Roman" w:cs="Times New Roman"/>
          <w:color w:val="000000" w:themeColor="text1"/>
          <w:sz w:val="24"/>
          <w:szCs w:val="24"/>
        </w:rPr>
        <w:fldChar w:fldCharType="separate"/>
      </w:r>
      <w:r w:rsidR="00DD1ADC" w:rsidRPr="00742E93">
        <w:rPr>
          <w:rFonts w:ascii="Times New Roman" w:hAnsi="Times New Roman" w:cs="Times New Roman"/>
          <w:noProof/>
          <w:color w:val="000000" w:themeColor="text1"/>
          <w:sz w:val="24"/>
          <w:szCs w:val="24"/>
        </w:rPr>
        <w:t>(Furr et al., 2012: 238)</w:t>
      </w:r>
      <w:r w:rsidR="00DD1ADC" w:rsidRPr="00742E93">
        <w:rPr>
          <w:rFonts w:ascii="Times New Roman" w:hAnsi="Times New Roman" w:cs="Times New Roman"/>
          <w:color w:val="000000" w:themeColor="text1"/>
          <w:sz w:val="24"/>
          <w:szCs w:val="24"/>
        </w:rPr>
        <w:fldChar w:fldCharType="end"/>
      </w:r>
      <w:r w:rsidR="00C2668E" w:rsidRPr="00742E93">
        <w:rPr>
          <w:rFonts w:ascii="Times New Roman" w:hAnsi="Times New Roman" w:cs="Times New Roman"/>
          <w:color w:val="000000" w:themeColor="text1"/>
          <w:sz w:val="24"/>
          <w:szCs w:val="24"/>
        </w:rPr>
        <w:t xml:space="preserve">, domain experts might evaluate products or services based on domain </w:t>
      </w:r>
      <w:r w:rsidR="00A81DAE" w:rsidRPr="00742E93">
        <w:rPr>
          <w:rFonts w:ascii="Times New Roman" w:hAnsi="Times New Roman" w:cs="Times New Roman"/>
          <w:color w:val="000000" w:themeColor="text1"/>
          <w:sz w:val="24"/>
          <w:szCs w:val="24"/>
        </w:rPr>
        <w:t xml:space="preserve">and general </w:t>
      </w:r>
      <w:r w:rsidR="00C2668E" w:rsidRPr="00742E93">
        <w:rPr>
          <w:rFonts w:ascii="Times New Roman" w:hAnsi="Times New Roman" w:cs="Times New Roman"/>
          <w:color w:val="000000" w:themeColor="text1"/>
          <w:sz w:val="24"/>
          <w:szCs w:val="24"/>
        </w:rPr>
        <w:t xml:space="preserve">knowledge </w:t>
      </w:r>
      <w:r w:rsidR="00C2668E" w:rsidRPr="00742E93">
        <w:rPr>
          <w:rFonts w:ascii="Times New Roman" w:hAnsi="Times New Roman" w:cs="Times New Roman"/>
          <w:color w:val="000000" w:themeColor="text1"/>
          <w:sz w:val="24"/>
          <w:szCs w:val="24"/>
        </w:rPr>
        <w:lastRenderedPageBreak/>
        <w:t xml:space="preserve">acquired through past experiences, rather than </w:t>
      </w:r>
      <w:r w:rsidR="00FE54A1" w:rsidRPr="00742E93">
        <w:rPr>
          <w:rFonts w:ascii="Times New Roman" w:hAnsi="Times New Roman" w:cs="Times New Roman"/>
          <w:color w:val="000000" w:themeColor="text1"/>
          <w:sz w:val="24"/>
          <w:szCs w:val="24"/>
        </w:rPr>
        <w:t xml:space="preserve">on </w:t>
      </w:r>
      <w:r w:rsidR="00C2668E" w:rsidRPr="00742E93">
        <w:rPr>
          <w:rFonts w:ascii="Times New Roman" w:hAnsi="Times New Roman" w:cs="Times New Roman"/>
          <w:color w:val="000000" w:themeColor="text1"/>
          <w:sz w:val="24"/>
          <w:szCs w:val="24"/>
        </w:rPr>
        <w:t xml:space="preserve">current, specific product attributes. </w:t>
      </w:r>
      <w:r w:rsidR="00C2668E" w:rsidRPr="00742E93">
        <w:rPr>
          <w:rFonts w:ascii="Times New Roman" w:eastAsia="Times New Roman" w:hAnsi="Times New Roman" w:cs="Times New Roman"/>
          <w:color w:val="000000" w:themeColor="text1"/>
          <w:sz w:val="24"/>
          <w:szCs w:val="24"/>
        </w:rPr>
        <w:t xml:space="preserve">Such reliance on information about past experiences calls into question </w:t>
      </w:r>
      <w:r w:rsidR="00FE54A1" w:rsidRPr="00742E93">
        <w:rPr>
          <w:rFonts w:ascii="Times New Roman" w:eastAsia="Times New Roman" w:hAnsi="Times New Roman" w:cs="Times New Roman"/>
          <w:color w:val="000000" w:themeColor="text1"/>
          <w:sz w:val="24"/>
          <w:szCs w:val="24"/>
        </w:rPr>
        <w:t>the ability of expert validation</w:t>
      </w:r>
      <w:r w:rsidR="00C2668E" w:rsidRPr="00742E93">
        <w:rPr>
          <w:rFonts w:ascii="Times New Roman" w:eastAsia="Times New Roman" w:hAnsi="Times New Roman" w:cs="Times New Roman"/>
          <w:color w:val="000000" w:themeColor="text1"/>
          <w:sz w:val="24"/>
          <w:szCs w:val="24"/>
        </w:rPr>
        <w:t xml:space="preserve"> to accurately signal the future </w:t>
      </w:r>
      <w:r w:rsidR="003C3AD5" w:rsidRPr="00742E93">
        <w:rPr>
          <w:rFonts w:ascii="Times New Roman" w:eastAsia="Times New Roman" w:hAnsi="Times New Roman" w:cs="Times New Roman"/>
          <w:color w:val="000000" w:themeColor="text1"/>
          <w:sz w:val="24"/>
          <w:szCs w:val="24"/>
        </w:rPr>
        <w:t>commercial</w:t>
      </w:r>
      <w:r w:rsidR="00C2668E" w:rsidRPr="00742E93">
        <w:rPr>
          <w:rFonts w:ascii="Times New Roman" w:eastAsia="Times New Roman" w:hAnsi="Times New Roman" w:cs="Times New Roman"/>
          <w:color w:val="000000" w:themeColor="text1"/>
          <w:sz w:val="24"/>
          <w:szCs w:val="24"/>
        </w:rPr>
        <w:t xml:space="preserve"> potential of a product. </w:t>
      </w:r>
      <w:r w:rsidR="00C2668E" w:rsidRPr="00742E93">
        <w:rPr>
          <w:rFonts w:ascii="Times New Roman" w:hAnsi="Times New Roman" w:cs="Times New Roman"/>
          <w:sz w:val="24"/>
          <w:szCs w:val="24"/>
        </w:rPr>
        <w:t>Thus,</w:t>
      </w:r>
      <w:r w:rsidR="00610621" w:rsidRPr="00742E93">
        <w:rPr>
          <w:rFonts w:ascii="Times New Roman" w:hAnsi="Times New Roman" w:cs="Times New Roman"/>
          <w:sz w:val="24"/>
          <w:szCs w:val="24"/>
        </w:rPr>
        <w:t xml:space="preserve"> </w:t>
      </w:r>
      <w:r w:rsidR="00314C02" w:rsidRPr="00742E93">
        <w:rPr>
          <w:rFonts w:ascii="Times New Roman" w:hAnsi="Times New Roman" w:cs="Times New Roman"/>
          <w:sz w:val="24"/>
          <w:szCs w:val="24"/>
        </w:rPr>
        <w:t xml:space="preserve">while </w:t>
      </w:r>
      <w:r w:rsidR="00314C02" w:rsidRPr="00742E93">
        <w:rPr>
          <w:rFonts w:ascii="Times New Roman" w:hAnsi="Times New Roman" w:cs="Times New Roman"/>
          <w:color w:val="000000" w:themeColor="text1"/>
          <w:sz w:val="24"/>
          <w:szCs w:val="24"/>
        </w:rPr>
        <w:t>trust is often placed in expert judgments (</w:t>
      </w:r>
      <w:r w:rsidR="004379ED" w:rsidRPr="00742E93">
        <w:rPr>
          <w:rFonts w:ascii="Times New Roman" w:hAnsi="Times New Roman" w:cs="Times New Roman"/>
          <w:color w:val="000000" w:themeColor="text1"/>
          <w:sz w:val="24"/>
          <w:szCs w:val="24"/>
        </w:rPr>
        <w:t>e.g.,</w:t>
      </w:r>
      <w:r w:rsidR="00314C02" w:rsidRPr="00742E93">
        <w:rPr>
          <w:rFonts w:ascii="Times New Roman" w:hAnsi="Times New Roman" w:cs="Times New Roman"/>
          <w:color w:val="000000" w:themeColor="text1"/>
          <w:sz w:val="24"/>
          <w:szCs w:val="24"/>
        </w:rPr>
        <w:t xml:space="preserve"> </w:t>
      </w:r>
      <w:r w:rsidR="00DD1ADC" w:rsidRPr="00742E93">
        <w:rPr>
          <w:rFonts w:ascii="Times New Roman" w:hAnsi="Times New Roman" w:cs="Times New Roman"/>
          <w:color w:val="000000" w:themeColor="text1"/>
          <w:sz w:val="24"/>
          <w:szCs w:val="24"/>
        </w:rPr>
        <w:fldChar w:fldCharType="begin" w:fldLock="1"/>
      </w:r>
      <w:r w:rsidR="00DD1ADC" w:rsidRPr="00742E93">
        <w:rPr>
          <w:rFonts w:ascii="Times New Roman" w:hAnsi="Times New Roman" w:cs="Times New Roman"/>
          <w:color w:val="000000" w:themeColor="text1"/>
          <w:sz w:val="24"/>
          <w:szCs w:val="24"/>
        </w:rPr>
        <w:instrText>ADDIN CSL_CITATION {"citationItems":[{"id":"ITEM-1","itemData":{"ISSN":"0009-4978","author":[{"dropping-particle":"","family":"Caves","given":"R.E.","non-dropping-particle":"","parse-names":false,"suffix":""}],"container-title":"No. 20","id":"ITEM-1","issued":{"date-parts":[["2000"]]},"publisher":"Harvard University Press","publisher-place":"Boston, MA","title":"Creative industries: Contracts between art and commerce","type":"article-journal"},"uris":["http://www.mendeley.com/documents/?uuid=24b17fc3-ac1a-453c-837a-9a5cc02a6847"]},{"id":"ITEM-2","itemData":{"DOI":"10.1257/089533003765888458","ISSN":"0895-3309","author":[{"dropping-particle":"","family":"Ginsburgh","given":"Victor","non-dropping-particle":"","parse-names":false,"suffix":""}],"container-title":"Journal of Economic Perspectives","id":"ITEM-2","issue":"2","issued":{"date-parts":[["2003","5"]]},"page":"99-111","title":"Awards, success and aesthetic quality in the arts","type":"article-journal","volume":"17"},"uris":["http://www.mendeley.com/documents/?uuid=9b23bc5e-6f23-477a-9c98-e4552a314786"]},{"id":"ITEM-3","itemData":{"DOI":"10.1086/210178","ISSN":"00029602","abstract":"This article explores the social processes that produce penalties for illegitimate role performance. It is proposed that such penalties are illuminated in markets that are significantly mediated by product critics. In particular, it is argued that failure to gain reviews by the critics who specialize in a product's intended category reflects confusion over the product's identity and that such illegitimacy should depress demand. The validity of this assertion is tested among public American firms in the stock market over the years 1985-94. It is shown that the stock price of an American firm was discounted to the extent that the firm was not covered by the securities analysts who specialized in its industries. This analysis holds implications for the study of role conformity in both market and nonmarket settings and adds sociological insight to the recent \"behavioral\" critique of the prevailing \"efficient-market\" perspective on capital markets.","author":[{"dropping-particle":"","family":"Zuckerman","given":"Ezra W.","non-dropping-particle":"","parse-names":false,"suffix":""}],"container-title":"American Journal of Sociology","id":"ITEM-3","issue":"5","issued":{"date-parts":[["1999"]]},"page":"1398-1438","title":"The categorical imperative: Securities analysts and the illegitimacy discount","type":"article-journal","volume":"104"},"uris":["http://www.mendeley.com/documents/?uuid=59c43990-141b-416e-a9e0-3fb063faeebf"]}],"mendeley":{"formattedCitation":"(Caves, 2000; Ginsburgh, 2003; Zuckerman, 1999)","manualFormatting":"Caves, 2000; Ginsburgh, 2003; Zuckerman, 1999","plainTextFormattedCitation":"(Caves, 2000; Ginsburgh, 2003; Zuckerman, 1999)","previouslyFormattedCitation":"(Caves, 2000; Ginsburgh, 2003; Zuckerman, 1999)"},"properties":{"noteIndex":0},"schema":"https://github.com/citation-style-language/schema/raw/master/csl-citation.json"}</w:instrText>
      </w:r>
      <w:r w:rsidR="00DD1ADC" w:rsidRPr="00742E93">
        <w:rPr>
          <w:rFonts w:ascii="Times New Roman" w:hAnsi="Times New Roman" w:cs="Times New Roman"/>
          <w:color w:val="000000" w:themeColor="text1"/>
          <w:sz w:val="24"/>
          <w:szCs w:val="24"/>
        </w:rPr>
        <w:fldChar w:fldCharType="separate"/>
      </w:r>
      <w:r w:rsidR="00DD1ADC" w:rsidRPr="00742E93">
        <w:rPr>
          <w:rFonts w:ascii="Times New Roman" w:hAnsi="Times New Roman" w:cs="Times New Roman"/>
          <w:noProof/>
          <w:color w:val="000000" w:themeColor="text1"/>
          <w:sz w:val="24"/>
          <w:szCs w:val="24"/>
        </w:rPr>
        <w:t>Caves, 2000; Ginsburgh, 2003; Zuckerman, 1999</w:t>
      </w:r>
      <w:r w:rsidR="00DD1ADC" w:rsidRPr="00742E93">
        <w:rPr>
          <w:rFonts w:ascii="Times New Roman" w:hAnsi="Times New Roman" w:cs="Times New Roman"/>
          <w:color w:val="000000" w:themeColor="text1"/>
          <w:sz w:val="24"/>
          <w:szCs w:val="24"/>
        </w:rPr>
        <w:fldChar w:fldCharType="end"/>
      </w:r>
      <w:r w:rsidR="00314C02" w:rsidRPr="00742E93">
        <w:rPr>
          <w:rFonts w:ascii="Times New Roman" w:hAnsi="Times New Roman" w:cs="Times New Roman"/>
          <w:color w:val="000000" w:themeColor="text1"/>
          <w:sz w:val="24"/>
          <w:szCs w:val="24"/>
        </w:rPr>
        <w:t xml:space="preserve">), </w:t>
      </w:r>
      <w:r w:rsidR="006236F3" w:rsidRPr="00742E93">
        <w:rPr>
          <w:rFonts w:ascii="Times New Roman" w:hAnsi="Times New Roman" w:cs="Times New Roman"/>
          <w:sz w:val="24"/>
          <w:szCs w:val="24"/>
        </w:rPr>
        <w:t>experts’</w:t>
      </w:r>
      <w:r w:rsidR="00610621" w:rsidRPr="00742E93">
        <w:rPr>
          <w:rFonts w:ascii="Times New Roman" w:hAnsi="Times New Roman" w:cs="Times New Roman"/>
          <w:sz w:val="24"/>
          <w:szCs w:val="24"/>
        </w:rPr>
        <w:t xml:space="preserve"> </w:t>
      </w:r>
      <w:r w:rsidR="00C2668E" w:rsidRPr="00742E93">
        <w:rPr>
          <w:rFonts w:ascii="Times New Roman" w:hAnsi="Times New Roman" w:cs="Times New Roman"/>
          <w:sz w:val="24"/>
          <w:szCs w:val="24"/>
        </w:rPr>
        <w:t>prior</w:t>
      </w:r>
      <w:r w:rsidR="00610621" w:rsidRPr="00742E93">
        <w:rPr>
          <w:rFonts w:ascii="Times New Roman" w:hAnsi="Times New Roman" w:cs="Times New Roman"/>
          <w:sz w:val="24"/>
          <w:szCs w:val="24"/>
        </w:rPr>
        <w:t xml:space="preserve"> experience often leads to the development of heuristics that can </w:t>
      </w:r>
      <w:r w:rsidR="00A81DAE" w:rsidRPr="00742E93">
        <w:rPr>
          <w:rFonts w:ascii="Times New Roman" w:hAnsi="Times New Roman" w:cs="Times New Roman"/>
          <w:sz w:val="24"/>
          <w:szCs w:val="24"/>
        </w:rPr>
        <w:t xml:space="preserve">limit or even distort </w:t>
      </w:r>
      <w:r w:rsidR="00FE54A1" w:rsidRPr="00742E93">
        <w:rPr>
          <w:rFonts w:ascii="Times New Roman" w:hAnsi="Times New Roman" w:cs="Times New Roman"/>
          <w:sz w:val="24"/>
          <w:szCs w:val="24"/>
        </w:rPr>
        <w:t xml:space="preserve">their </w:t>
      </w:r>
      <w:r w:rsidR="00610621" w:rsidRPr="00742E93">
        <w:rPr>
          <w:rFonts w:ascii="Times New Roman" w:hAnsi="Times New Roman" w:cs="Times New Roman"/>
          <w:sz w:val="24"/>
          <w:szCs w:val="24"/>
        </w:rPr>
        <w:t>judgements</w:t>
      </w:r>
      <w:r w:rsidR="006236F3" w:rsidRPr="00742E93">
        <w:rPr>
          <w:rFonts w:ascii="Times New Roman" w:hAnsi="Times New Roman" w:cs="Times New Roman"/>
          <w:sz w:val="24"/>
          <w:szCs w:val="24"/>
        </w:rPr>
        <w:t xml:space="preserve"> </w:t>
      </w:r>
      <w:r w:rsidR="00DD1ADC" w:rsidRPr="00742E93">
        <w:rPr>
          <w:rFonts w:ascii="Times New Roman" w:hAnsi="Times New Roman" w:cs="Times New Roman"/>
          <w:sz w:val="24"/>
          <w:szCs w:val="24"/>
        </w:rPr>
        <w:fldChar w:fldCharType="begin" w:fldLock="1"/>
      </w:r>
      <w:r w:rsidR="00DD1ADC" w:rsidRPr="00742E93">
        <w:rPr>
          <w:rFonts w:ascii="Times New Roman" w:hAnsi="Times New Roman" w:cs="Times New Roman"/>
          <w:sz w:val="24"/>
          <w:szCs w:val="24"/>
        </w:rPr>
        <w:instrText>ADDIN CSL_CITATION {"citationItems":[{"id":"ITEM-1","itemData":{"DOI":"10.1037/0033-295X.113.4.887","ISSN":"1939-1471","abstract":"Traditional accounts of sequential behavior assume that schemas and goals play a causal role in the control of behavior. In contrast, M. Botvinick and D. C. Plaut (see record 2004-12248-005) argued that, at least in routine behavior, schemas and goals are epiphenomenal. The authors evaluate the Botvinick and Plaut account by contrasting the simple recurrent network model of Botvinick and Plaut with their own more traditional hierarchically structured interactive activation model (R. P. Cooper &amp; T. Shallice, 2000). The authors present a range of arguments and additional simulations that demonstrate theoretical and empirical difficulties for both Botvinick and Plaut's model and their theoretical position. The authors conclude that explicit hierarchically organized and causally efficacious schema and goal representations are required to provide an adequate account of the flexibility of sequential behavior. (PsycINFO Database Record (c) 2006 APA, all rights reserved).","author":[{"dropping-particle":"","family":"Cooper","given":"Richard P.","non-dropping-particle":"","parse-names":false,"suffix":""},{"dropping-particle":"","family":"Shallice","given":"Tim","non-dropping-particle":"","parse-names":false,"suffix":""}],"container-title":"Psychological Review","id":"ITEM-1","issue":"4","issued":{"date-parts":[["2006"]]},"page":"887-916","title":"Hierarchical schemas and goals in the control of sequential behavior","type":"article-journal","volume":"113"},"uris":["http://www.mendeley.com/documents/?uuid=505d82be-9764-4829-9dd9-4ddb91eab8d4"]},{"id":"ITEM-2","itemData":{"DOI":"10.5465/AMR.2010.53502832","ISSN":"03637425","abstract":"Research suggests that as one acquires domain expertise, one loses flexibility with regard to problem solving, adaptation, and creative idea generation. Here, I reconsider this trade-off between expertise and flexibility by examining the concept of cognitive entrenchment-α high level of stability in one's domain schemas. Proposing that cognitive entrenchment varies not only with expertise but also with one's task environment and attentional focus, I contend that the inflexibility-related limitations of expertise can be circumvented. © 2010 Academy of Management Review.","author":[{"dropping-particle":"","family":"Dane","given":"Erik","non-dropping-particle":"","parse-names":false,"suffix":""}],"container-title":"Academy of Management Review","id":"ITEM-2","issue":"4","issued":{"date-parts":[["2010"]]},"page":"579-603","title":"Reconsidering the trade-off between expertise and flexibility: A cognitive entrenchment perspective","type":"article-journal","volume":"35"},"uris":["http://www.mendeley.com/documents/?uuid=2ebfec98-4488-44dd-91ac-6c78664372a9"]},{"id":"ITEM-3","itemData":{"DOI":"10.1146/annurev.psych.50.1.243","ISSN":"0066-4308","abstract":"Three areas of high-level scene perception research are reviewed. The first concerns the role of eye movements in scene perception, focusing on the in-fluence of ongoing cognitive processing on the position and duration of fixa-tions in a scene. The second concerns the nature of the scene representation that is retained across a saccade and other brief time intervals during ongoing scene perception. Finally, we review research on the relationship between scene and object identification, focusing particularly on whether the mean-ing of a scene influences the identification of constituent objects.","author":[{"dropping-particle":"","family":"Henderson","given":"John M.","non-dropping-particle":"","parse-names":false,"suffix":""},{"dropping-particle":"","family":"Hollingworth","given":"Andrew","non-dropping-particle":"","parse-names":false,"suffix":""}],"container-title":"Annual Review of Psychology","id":"ITEM-3","issue":"1","issued":{"date-parts":[["1999"]]},"page":"243-271","title":"High-Level scene perception","type":"article-journal","volume":"50"},"uris":["http://www.mendeley.com/documents/?uuid=19c7cb85-ba7b-4c71-a22f-4cbf68d895cd"]},{"id":"ITEM-4","itemData":{"author":[{"dropping-particle":"","family":"Walsh","given":"James P","non-dropping-particle":"","parse-names":false,"suffix":""}],"container-title":"Organization Science","id":"ITEM-4","issue":"3","issued":{"date-parts":[["1995"]]},"page":"280-321","title":"Managerial and organizational cognition: notes from a trip down memory lane","type":"article-journal","volume":"6"},"uris":["http://www.mendeley.com/documents/?uuid=7f30a532-24d6-4a50-be63-36673a1db65e"]}],"mendeley":{"formattedCitation":"(Cooper and Shallice, 2006; Dane, 2010; Henderson and Hollingworth, 1999; Walsh, 1995)","plainTextFormattedCitation":"(Cooper and Shallice, 2006; Dane, 2010; Henderson and Hollingworth, 1999; Walsh, 1995)","previouslyFormattedCitation":"(Cooper and Shallice, 2006; Dane, 2010; Henderson and Hollingworth, 1999; Walsh, 1995)"},"properties":{"noteIndex":0},"schema":"https://github.com/citation-style-language/schema/raw/master/csl-citation.json"}</w:instrText>
      </w:r>
      <w:r w:rsidR="00DD1ADC" w:rsidRPr="00742E93">
        <w:rPr>
          <w:rFonts w:ascii="Times New Roman" w:hAnsi="Times New Roman" w:cs="Times New Roman"/>
          <w:sz w:val="24"/>
          <w:szCs w:val="24"/>
        </w:rPr>
        <w:fldChar w:fldCharType="separate"/>
      </w:r>
      <w:r w:rsidR="00DD1ADC" w:rsidRPr="00742E93">
        <w:rPr>
          <w:rFonts w:ascii="Times New Roman" w:hAnsi="Times New Roman" w:cs="Times New Roman"/>
          <w:noProof/>
          <w:sz w:val="24"/>
          <w:szCs w:val="24"/>
        </w:rPr>
        <w:t>(Cooper and Shallice, 2006; Dane, 2010; Henderson and Hollingworth, 1999; Walsh, 1995)</w:t>
      </w:r>
      <w:r w:rsidR="00DD1ADC" w:rsidRPr="00742E93">
        <w:rPr>
          <w:rFonts w:ascii="Times New Roman" w:hAnsi="Times New Roman" w:cs="Times New Roman"/>
          <w:sz w:val="24"/>
          <w:szCs w:val="24"/>
        </w:rPr>
        <w:fldChar w:fldCharType="end"/>
      </w:r>
      <w:r w:rsidR="007970F5" w:rsidRPr="00742E93">
        <w:rPr>
          <w:rFonts w:ascii="Times New Roman" w:hAnsi="Times New Roman" w:cs="Times New Roman"/>
          <w:sz w:val="24"/>
          <w:szCs w:val="24"/>
        </w:rPr>
        <w:t>.</w:t>
      </w:r>
    </w:p>
    <w:p w14:paraId="6302931F" w14:textId="712FA33D" w:rsidR="009E135B" w:rsidRPr="00742E93" w:rsidRDefault="00C2668E" w:rsidP="007F3DF3">
      <w:pPr>
        <w:shd w:val="clear" w:color="auto" w:fill="FFFFFF"/>
        <w:tabs>
          <w:tab w:val="left" w:pos="720"/>
        </w:tabs>
        <w:spacing w:after="0" w:line="480" w:lineRule="auto"/>
        <w:contextualSpacing/>
        <w:jc w:val="both"/>
        <w:textAlignment w:val="baseline"/>
        <w:rPr>
          <w:rFonts w:ascii="Times New Roman" w:hAnsi="Times New Roman" w:cs="Times New Roman"/>
          <w:color w:val="000000" w:themeColor="text1"/>
          <w:sz w:val="24"/>
          <w:szCs w:val="24"/>
        </w:rPr>
      </w:pPr>
      <w:r w:rsidRPr="00742E93">
        <w:rPr>
          <w:rFonts w:ascii="Times New Roman" w:hAnsi="Times New Roman" w:cs="Times New Roman"/>
          <w:sz w:val="24"/>
          <w:szCs w:val="24"/>
        </w:rPr>
        <w:tab/>
      </w:r>
      <w:r w:rsidR="007970F5" w:rsidRPr="00742E93">
        <w:rPr>
          <w:rFonts w:ascii="Times New Roman" w:hAnsi="Times New Roman" w:cs="Times New Roman"/>
          <w:sz w:val="24"/>
          <w:szCs w:val="24"/>
        </w:rPr>
        <w:t>H</w:t>
      </w:r>
      <w:r w:rsidR="009E135B" w:rsidRPr="00742E93">
        <w:rPr>
          <w:rFonts w:ascii="Times New Roman" w:hAnsi="Times New Roman" w:cs="Times New Roman"/>
          <w:color w:val="000000" w:themeColor="text1"/>
          <w:sz w:val="24"/>
          <w:szCs w:val="24"/>
        </w:rPr>
        <w:t xml:space="preserve">euristics are thought to help </w:t>
      </w:r>
      <w:r w:rsidRPr="00742E93">
        <w:rPr>
          <w:rFonts w:ascii="Times New Roman" w:hAnsi="Times New Roman" w:cs="Times New Roman"/>
          <w:color w:val="000000" w:themeColor="text1"/>
          <w:sz w:val="24"/>
          <w:szCs w:val="24"/>
        </w:rPr>
        <w:t>organizational actors</w:t>
      </w:r>
      <w:r w:rsidR="00BC67AB" w:rsidRPr="00742E93">
        <w:rPr>
          <w:rFonts w:ascii="Times New Roman" w:hAnsi="Times New Roman" w:cs="Times New Roman"/>
          <w:color w:val="000000" w:themeColor="text1"/>
          <w:sz w:val="24"/>
          <w:szCs w:val="24"/>
        </w:rPr>
        <w:t xml:space="preserve"> </w:t>
      </w:r>
      <w:r w:rsidR="009E135B" w:rsidRPr="00742E93">
        <w:rPr>
          <w:rFonts w:ascii="Times New Roman" w:hAnsi="Times New Roman" w:cs="Times New Roman"/>
          <w:color w:val="000000" w:themeColor="text1"/>
          <w:sz w:val="24"/>
          <w:szCs w:val="24"/>
        </w:rPr>
        <w:t xml:space="preserve">simplify the implementation of decisions </w:t>
      </w:r>
      <w:r w:rsidR="00DD1ADC" w:rsidRPr="00742E93">
        <w:rPr>
          <w:rFonts w:ascii="Times New Roman" w:hAnsi="Times New Roman" w:cs="Times New Roman"/>
          <w:color w:val="000000" w:themeColor="text1"/>
          <w:sz w:val="24"/>
          <w:szCs w:val="24"/>
        </w:rPr>
        <w:fldChar w:fldCharType="begin" w:fldLock="1"/>
      </w:r>
      <w:r w:rsidR="00DD1ADC" w:rsidRPr="00742E93">
        <w:rPr>
          <w:rFonts w:ascii="Times New Roman" w:hAnsi="Times New Roman" w:cs="Times New Roman"/>
          <w:color w:val="000000" w:themeColor="text1"/>
          <w:sz w:val="24"/>
          <w:szCs w:val="24"/>
        </w:rPr>
        <w:instrText>ADDIN CSL_CITATION {"citationItems":[{"id":"ITEM-1","itemData":{"DOI":"10.1002/smj","ISBN":"1097-0266","ISSN":"01432095","abstract":"Examining how compensation structure affects mobility and entrepreneurship decisions of employees, particularly those at the extreme ends of the performance distribution, we find that employees with high performance are less likely to leave firms with highly dispersed compensation. However, if these “high performers” do leave these employers, they are more likely to create or join new firms. Employees with lower performance are more likely to leave firms with high pay dispersion, but less likely to move to new ventures. Additionally, we show that mobility and entrepreneurship result in employees’ receiving higher compensation, regardless of their performance level.","author":[{"dropping-particle":"","family":"Bingham","given":"Christopher B.","non-dropping-particle":"","parse-names":false,"suffix":""},{"dropping-particle":"","family":"Eisenhardt","given":"Kathleen M.","non-dropping-particle":"","parse-names":false,"suffix":""}],"container-title":"Strategic Management Journal","id":"ITEM-1","issue":"13","issued":{"date-parts":[["2011"]]},"page":"1437-1464","title":"Rational heuristics: The ‘simple rules’ that strategists learn from process experience","type":"article-journal","volume":"32"},"uris":["http://www.mendeley.com/documents/?uuid=71de0f0b-3523-4942-8e3d-14f25d38dcea"]},{"id":"ITEM-2","itemData":{"DOI":"10.1002/smj","ISBN":"1097-0266","ISSN":"01432095","abstract":"Examining how compensation structure affects mobility and entrepreneurship decisions of employees, particularly those at the extreme ends of the performance distribution, we find that employees with high performance are less likely to leave firms with highly dispersed compensation. However, if these “high performers” do leave these employers, they are more likely to create or join new firms. Employees with lower performance are more likely to leave firms with high pay dispersion, but less likely to move to new ventures. Additionally, we show that mobility and entrepreneurship result in employees’ receiving higher compensation, regardless of their performance level.","author":[{"dropping-particle":"","family":"Bingham","given":"Christopher B.","non-dropping-particle":"","parse-names":false,"suffix":""},{"dropping-particle":"","family":"Eisenhardt","given":"Kathleen M.","non-dropping-particle":"","parse-names":false,"suffix":""}],"container-title":"Strategic Management Journal","id":"ITEM-2","issue":"11","issued":{"date-parts":[["2014"]]},"page":"1698-1702","title":"Response to Vuori and Vuori's commentary on “Heuristics in the strategy context”","type":"article-journal","volume":"35"},"uris":["http://www.mendeley.com/documents/?uuid=9ebfd02c-3f3d-42e8-954b-223222477485"]}],"mendeley":{"formattedCitation":"(Bingham and Eisenhardt, 2014, 2011)","plainTextFormattedCitation":"(Bingham and Eisenhardt, 2014, 2011)","previouslyFormattedCitation":"(Bingham and Eisenhardt, 2014, 2011)"},"properties":{"noteIndex":0},"schema":"https://github.com/citation-style-language/schema/raw/master/csl-citation.json"}</w:instrText>
      </w:r>
      <w:r w:rsidR="00DD1ADC" w:rsidRPr="00742E93">
        <w:rPr>
          <w:rFonts w:ascii="Times New Roman" w:hAnsi="Times New Roman" w:cs="Times New Roman"/>
          <w:color w:val="000000" w:themeColor="text1"/>
          <w:sz w:val="24"/>
          <w:szCs w:val="24"/>
        </w:rPr>
        <w:fldChar w:fldCharType="separate"/>
      </w:r>
      <w:r w:rsidR="00DD1ADC" w:rsidRPr="00742E93">
        <w:rPr>
          <w:rFonts w:ascii="Times New Roman" w:hAnsi="Times New Roman" w:cs="Times New Roman"/>
          <w:noProof/>
          <w:color w:val="000000" w:themeColor="text1"/>
          <w:sz w:val="24"/>
          <w:szCs w:val="24"/>
        </w:rPr>
        <w:t>(Bingham and Eisenhardt, 2014, 2011)</w:t>
      </w:r>
      <w:r w:rsidR="00DD1ADC" w:rsidRPr="00742E93">
        <w:rPr>
          <w:rFonts w:ascii="Times New Roman" w:hAnsi="Times New Roman" w:cs="Times New Roman"/>
          <w:color w:val="000000" w:themeColor="text1"/>
          <w:sz w:val="24"/>
          <w:szCs w:val="24"/>
        </w:rPr>
        <w:fldChar w:fldCharType="end"/>
      </w:r>
      <w:r w:rsidR="009E135B" w:rsidRPr="00742E93">
        <w:rPr>
          <w:rFonts w:ascii="Times New Roman" w:hAnsi="Times New Roman" w:cs="Times New Roman"/>
          <w:color w:val="000000" w:themeColor="text1"/>
          <w:sz w:val="24"/>
          <w:szCs w:val="24"/>
        </w:rPr>
        <w:t xml:space="preserve">, </w:t>
      </w:r>
      <w:r w:rsidR="007970F5" w:rsidRPr="00742E93">
        <w:rPr>
          <w:rFonts w:ascii="Times New Roman" w:hAnsi="Times New Roman" w:cs="Times New Roman"/>
          <w:color w:val="000000" w:themeColor="text1"/>
          <w:sz w:val="24"/>
          <w:szCs w:val="24"/>
        </w:rPr>
        <w:t xml:space="preserve">yet </w:t>
      </w:r>
      <w:r w:rsidR="009E135B" w:rsidRPr="00742E93">
        <w:rPr>
          <w:rFonts w:ascii="Times New Roman" w:hAnsi="Times New Roman" w:cs="Times New Roman"/>
          <w:color w:val="000000" w:themeColor="text1"/>
          <w:sz w:val="24"/>
          <w:szCs w:val="24"/>
        </w:rPr>
        <w:t>these same heuristics can</w:t>
      </w:r>
      <w:r w:rsidR="00FE54A1" w:rsidRPr="00742E93">
        <w:rPr>
          <w:rFonts w:ascii="Times New Roman" w:hAnsi="Times New Roman" w:cs="Times New Roman"/>
          <w:color w:val="000000" w:themeColor="text1"/>
          <w:sz w:val="24"/>
          <w:szCs w:val="24"/>
        </w:rPr>
        <w:t xml:space="preserve"> also</w:t>
      </w:r>
      <w:r w:rsidR="009E135B" w:rsidRPr="00742E93">
        <w:rPr>
          <w:rFonts w:ascii="Times New Roman" w:hAnsi="Times New Roman" w:cs="Times New Roman"/>
          <w:color w:val="000000" w:themeColor="text1"/>
          <w:sz w:val="24"/>
          <w:szCs w:val="24"/>
        </w:rPr>
        <w:t xml:space="preserve"> bias the decision-making process </w:t>
      </w:r>
      <w:r w:rsidR="00DD1ADC" w:rsidRPr="00742E93">
        <w:rPr>
          <w:rFonts w:ascii="Times New Roman" w:hAnsi="Times New Roman" w:cs="Times New Roman"/>
          <w:color w:val="000000" w:themeColor="text1"/>
          <w:sz w:val="24"/>
          <w:szCs w:val="24"/>
        </w:rPr>
        <w:fldChar w:fldCharType="begin" w:fldLock="1"/>
      </w:r>
      <w:r w:rsidR="00DD1ADC" w:rsidRPr="00742E93">
        <w:rPr>
          <w:rFonts w:ascii="Times New Roman" w:hAnsi="Times New Roman" w:cs="Times New Roman"/>
          <w:color w:val="000000" w:themeColor="text1"/>
          <w:sz w:val="24"/>
          <w:szCs w:val="24"/>
        </w:rPr>
        <w:instrText>ADDIN CSL_CITATION {"citationItems":[{"id":"ITEM-1","itemData":{"DOI":"10.1126/science.185.4157.1124","ISBN":"0036-8075 (Print)\\r0036-8075 (Linking)","ISSN":"0036-8075","PMID":"17835457","abstract":"This article described three heuristics that are employed in making judgements under uncertainty: (i) representativeness, which is usually employed when people are asked to judge the probability that an object or event A belongs to class or process B; (ii) availability of instances or scenarios, which is often employed when people are asked to assess the frequency of a class or the plausibility of a particular development; and (iii) adjustment from an anchor, which is usually employed in numerical prediction when a relevant value is available. These heuristics are highly economical and usually effective, but they lead to systematic and predictable errors. A better understanding of these heuristics and of the biases to which they lead could improve judgements and decisions in situations of uncertainty.","author":[{"dropping-particle":"","family":"Tversky","given":"A.","non-dropping-particle":"","parse-names":false,"suffix":""},{"dropping-particle":"","family":"Kahneman","given":"D.","non-dropping-particle":"","parse-names":false,"suffix":""}],"container-title":"Science","id":"ITEM-1","issue":"4157","issued":{"date-parts":[["1974"]]},"page":"1124-1131","title":"Judgment under uncertainty: Heuristics and biases","type":"article-journal","volume":"185"},"uris":["http://www.mendeley.com/documents/?uuid=2b54df82-0fb6-48b1-91d5-b98e9011c33b"]}],"mendeley":{"formattedCitation":"(Tversky and Kahneman, 1974)","plainTextFormattedCitation":"(Tversky and Kahneman, 1974)","previouslyFormattedCitation":"(Tversky and Kahneman, 1974)"},"properties":{"noteIndex":0},"schema":"https://github.com/citation-style-language/schema/raw/master/csl-citation.json"}</w:instrText>
      </w:r>
      <w:r w:rsidR="00DD1ADC" w:rsidRPr="00742E93">
        <w:rPr>
          <w:rFonts w:ascii="Times New Roman" w:hAnsi="Times New Roman" w:cs="Times New Roman"/>
          <w:color w:val="000000" w:themeColor="text1"/>
          <w:sz w:val="24"/>
          <w:szCs w:val="24"/>
        </w:rPr>
        <w:fldChar w:fldCharType="separate"/>
      </w:r>
      <w:r w:rsidR="00DD1ADC" w:rsidRPr="00742E93">
        <w:rPr>
          <w:rFonts w:ascii="Times New Roman" w:hAnsi="Times New Roman" w:cs="Times New Roman"/>
          <w:noProof/>
          <w:color w:val="000000" w:themeColor="text1"/>
          <w:sz w:val="24"/>
          <w:szCs w:val="24"/>
        </w:rPr>
        <w:t>(Tversky and Kahneman, 1974)</w:t>
      </w:r>
      <w:r w:rsidR="00DD1ADC" w:rsidRPr="00742E93">
        <w:rPr>
          <w:rFonts w:ascii="Times New Roman" w:hAnsi="Times New Roman" w:cs="Times New Roman"/>
          <w:color w:val="000000" w:themeColor="text1"/>
          <w:sz w:val="24"/>
          <w:szCs w:val="24"/>
        </w:rPr>
        <w:fldChar w:fldCharType="end"/>
      </w:r>
      <w:r w:rsidR="009E135B" w:rsidRPr="00742E93">
        <w:rPr>
          <w:rFonts w:ascii="Times New Roman" w:hAnsi="Times New Roman" w:cs="Times New Roman"/>
          <w:color w:val="000000" w:themeColor="text1"/>
          <w:sz w:val="24"/>
          <w:szCs w:val="24"/>
        </w:rPr>
        <w:t xml:space="preserve">, leading to inaccurate situational assessments. </w:t>
      </w:r>
      <w:r w:rsidR="00FE54A1" w:rsidRPr="00742E93">
        <w:rPr>
          <w:rFonts w:ascii="Times New Roman" w:hAnsi="Times New Roman" w:cs="Times New Roman"/>
          <w:color w:val="000000" w:themeColor="text1"/>
          <w:sz w:val="24"/>
          <w:szCs w:val="24"/>
        </w:rPr>
        <w:t xml:space="preserve">These </w:t>
      </w:r>
      <w:r w:rsidR="001B5FE8" w:rsidRPr="00742E93">
        <w:rPr>
          <w:rFonts w:ascii="Times New Roman" w:hAnsi="Times New Roman" w:cs="Times New Roman"/>
          <w:color w:val="000000" w:themeColor="text1"/>
          <w:sz w:val="24"/>
          <w:szCs w:val="24"/>
        </w:rPr>
        <w:t>simple cognitive shortcut</w:t>
      </w:r>
      <w:r w:rsidR="00FE54A1" w:rsidRPr="00742E93">
        <w:rPr>
          <w:rFonts w:ascii="Times New Roman" w:hAnsi="Times New Roman" w:cs="Times New Roman"/>
          <w:color w:val="000000" w:themeColor="text1"/>
          <w:sz w:val="24"/>
          <w:szCs w:val="24"/>
        </w:rPr>
        <w:t>s</w:t>
      </w:r>
      <w:r w:rsidR="001B5FE8" w:rsidRPr="00742E93">
        <w:rPr>
          <w:rFonts w:ascii="Times New Roman" w:hAnsi="Times New Roman" w:cs="Times New Roman"/>
          <w:color w:val="000000" w:themeColor="text1"/>
          <w:sz w:val="24"/>
          <w:szCs w:val="24"/>
        </w:rPr>
        <w:t xml:space="preserve"> and </w:t>
      </w:r>
      <w:r w:rsidR="00BF3A3A" w:rsidRPr="00742E93">
        <w:rPr>
          <w:rFonts w:ascii="Times New Roman" w:hAnsi="Times New Roman" w:cs="Times New Roman"/>
          <w:color w:val="000000" w:themeColor="text1"/>
          <w:sz w:val="24"/>
          <w:szCs w:val="24"/>
        </w:rPr>
        <w:t>heuristics</w:t>
      </w:r>
      <w:r w:rsidR="001B5FE8" w:rsidRPr="00742E93">
        <w:rPr>
          <w:rFonts w:ascii="Times New Roman" w:hAnsi="Times New Roman" w:cs="Times New Roman"/>
          <w:color w:val="000000" w:themeColor="text1"/>
          <w:sz w:val="24"/>
          <w:szCs w:val="24"/>
        </w:rPr>
        <w:t xml:space="preserve"> </w:t>
      </w:r>
      <w:r w:rsidR="00BF3A3A" w:rsidRPr="00742E93">
        <w:rPr>
          <w:rFonts w:ascii="Times New Roman" w:hAnsi="Times New Roman" w:cs="Times New Roman"/>
          <w:color w:val="000000" w:themeColor="text1"/>
          <w:sz w:val="24"/>
          <w:szCs w:val="24"/>
        </w:rPr>
        <w:t xml:space="preserve">by experts </w:t>
      </w:r>
      <w:r w:rsidR="00830D7D">
        <w:rPr>
          <w:rFonts w:ascii="Times New Roman" w:hAnsi="Times New Roman" w:cs="Times New Roman"/>
          <w:color w:val="000000" w:themeColor="text1"/>
          <w:sz w:val="24"/>
          <w:szCs w:val="24"/>
        </w:rPr>
        <w:t>are</w:t>
      </w:r>
      <w:r w:rsidR="001B5FE8" w:rsidRPr="00742E93">
        <w:rPr>
          <w:rFonts w:ascii="Times New Roman" w:hAnsi="Times New Roman" w:cs="Times New Roman"/>
          <w:color w:val="000000" w:themeColor="text1"/>
          <w:sz w:val="24"/>
          <w:szCs w:val="24"/>
        </w:rPr>
        <w:t xml:space="preserve"> </w:t>
      </w:r>
      <w:r w:rsidR="00BF3A3A" w:rsidRPr="00742E93">
        <w:rPr>
          <w:rFonts w:ascii="Times New Roman" w:hAnsi="Times New Roman" w:cs="Times New Roman"/>
          <w:color w:val="000000" w:themeColor="text1"/>
          <w:sz w:val="24"/>
          <w:szCs w:val="24"/>
        </w:rPr>
        <w:t xml:space="preserve">widely seen in the crowdfunding context where the campaign staff members simply mark projects as “staff pick”. </w:t>
      </w:r>
      <w:r w:rsidR="009E135B" w:rsidRPr="00742E93">
        <w:rPr>
          <w:rFonts w:ascii="Times New Roman" w:eastAsia="Times New Roman" w:hAnsi="Times New Roman" w:cs="Times New Roman"/>
          <w:color w:val="000000" w:themeColor="text1"/>
          <w:sz w:val="24"/>
          <w:szCs w:val="24"/>
        </w:rPr>
        <w:t xml:space="preserve">For </w:t>
      </w:r>
      <w:r w:rsidR="00A4321D" w:rsidRPr="00742E93">
        <w:rPr>
          <w:rFonts w:ascii="Times New Roman" w:eastAsia="Times New Roman" w:hAnsi="Times New Roman" w:cs="Times New Roman"/>
          <w:color w:val="000000" w:themeColor="text1"/>
          <w:sz w:val="24"/>
          <w:szCs w:val="24"/>
        </w:rPr>
        <w:t>individual</w:t>
      </w:r>
      <w:r w:rsidR="009E135B" w:rsidRPr="00742E93">
        <w:rPr>
          <w:rFonts w:ascii="Times New Roman" w:eastAsia="Times New Roman" w:hAnsi="Times New Roman" w:cs="Times New Roman"/>
          <w:color w:val="000000" w:themeColor="text1"/>
          <w:sz w:val="24"/>
          <w:szCs w:val="24"/>
        </w:rPr>
        <w:t xml:space="preserve">s seeking </w:t>
      </w:r>
      <w:r w:rsidR="006B23FD" w:rsidRPr="00742E93">
        <w:rPr>
          <w:rFonts w:ascii="Times New Roman" w:eastAsia="Times New Roman" w:hAnsi="Times New Roman" w:cs="Times New Roman"/>
          <w:color w:val="000000" w:themeColor="text1"/>
          <w:sz w:val="24"/>
          <w:szCs w:val="24"/>
        </w:rPr>
        <w:t>validation</w:t>
      </w:r>
      <w:r w:rsidR="009E135B" w:rsidRPr="00742E93">
        <w:rPr>
          <w:rFonts w:ascii="Times New Roman" w:eastAsia="Times New Roman" w:hAnsi="Times New Roman" w:cs="Times New Roman"/>
          <w:color w:val="000000" w:themeColor="text1"/>
          <w:sz w:val="24"/>
          <w:szCs w:val="24"/>
        </w:rPr>
        <w:t xml:space="preserve"> on their products, relying on </w:t>
      </w:r>
      <w:r w:rsidR="00BF3A3A" w:rsidRPr="00742E93">
        <w:rPr>
          <w:rFonts w:ascii="Times New Roman" w:eastAsia="Times New Roman" w:hAnsi="Times New Roman" w:cs="Times New Roman"/>
          <w:color w:val="000000" w:themeColor="text1"/>
          <w:sz w:val="24"/>
          <w:szCs w:val="24"/>
        </w:rPr>
        <w:t xml:space="preserve">such </w:t>
      </w:r>
      <w:r w:rsidR="00FE54A1" w:rsidRPr="00742E93">
        <w:rPr>
          <w:rFonts w:ascii="Times New Roman" w:eastAsia="Times New Roman" w:hAnsi="Times New Roman" w:cs="Times New Roman"/>
          <w:color w:val="000000" w:themeColor="text1"/>
          <w:sz w:val="24"/>
          <w:szCs w:val="24"/>
        </w:rPr>
        <w:t xml:space="preserve">simple </w:t>
      </w:r>
      <w:r w:rsidR="00BF3A3A" w:rsidRPr="00742E93">
        <w:rPr>
          <w:rFonts w:ascii="Times New Roman" w:eastAsia="Times New Roman" w:hAnsi="Times New Roman" w:cs="Times New Roman"/>
          <w:color w:val="000000" w:themeColor="text1"/>
          <w:sz w:val="24"/>
          <w:szCs w:val="24"/>
        </w:rPr>
        <w:t xml:space="preserve">and heuristic </w:t>
      </w:r>
      <w:r w:rsidR="009E135B" w:rsidRPr="00742E93">
        <w:rPr>
          <w:rFonts w:ascii="Times New Roman" w:eastAsia="Times New Roman" w:hAnsi="Times New Roman" w:cs="Times New Roman"/>
          <w:color w:val="000000" w:themeColor="text1"/>
          <w:sz w:val="24"/>
          <w:szCs w:val="24"/>
        </w:rPr>
        <w:t xml:space="preserve">expert feedback might therefore </w:t>
      </w:r>
      <w:r w:rsidR="00FE54A1" w:rsidRPr="00742E93">
        <w:rPr>
          <w:rFonts w:ascii="Times New Roman" w:eastAsia="Times New Roman" w:hAnsi="Times New Roman" w:cs="Times New Roman"/>
          <w:color w:val="000000" w:themeColor="text1"/>
          <w:sz w:val="24"/>
          <w:szCs w:val="24"/>
        </w:rPr>
        <w:t xml:space="preserve">present </w:t>
      </w:r>
      <w:r w:rsidR="009E135B" w:rsidRPr="00742E93">
        <w:rPr>
          <w:rFonts w:ascii="Times New Roman" w:eastAsia="Times New Roman" w:hAnsi="Times New Roman" w:cs="Times New Roman"/>
          <w:color w:val="000000" w:themeColor="text1"/>
          <w:sz w:val="24"/>
          <w:szCs w:val="24"/>
        </w:rPr>
        <w:t xml:space="preserve">some limitations </w:t>
      </w:r>
      <w:r w:rsidR="009E135B" w:rsidRPr="00742E93">
        <w:rPr>
          <w:rFonts w:ascii="Times New Roman" w:hAnsi="Times New Roman" w:cs="Times New Roman"/>
          <w:color w:val="000000" w:themeColor="text1"/>
          <w:sz w:val="24"/>
          <w:szCs w:val="24"/>
        </w:rPr>
        <w:t xml:space="preserve">that </w:t>
      </w:r>
      <w:r w:rsidR="006236F3" w:rsidRPr="00742E93">
        <w:rPr>
          <w:rFonts w:ascii="Times New Roman" w:hAnsi="Times New Roman" w:cs="Times New Roman"/>
          <w:color w:val="000000" w:themeColor="text1"/>
          <w:sz w:val="24"/>
          <w:szCs w:val="24"/>
        </w:rPr>
        <w:t xml:space="preserve">could </w:t>
      </w:r>
      <w:r w:rsidR="009E135B" w:rsidRPr="00742E93">
        <w:rPr>
          <w:rFonts w:ascii="Times New Roman" w:hAnsi="Times New Roman" w:cs="Times New Roman"/>
          <w:color w:val="000000" w:themeColor="text1"/>
          <w:sz w:val="24"/>
          <w:szCs w:val="24"/>
        </w:rPr>
        <w:t>lead to inaccurate product evaluation</w:t>
      </w:r>
      <w:r w:rsidR="00FE54A1" w:rsidRPr="00742E93">
        <w:rPr>
          <w:rFonts w:ascii="Times New Roman" w:hAnsi="Times New Roman" w:cs="Times New Roman"/>
          <w:color w:val="000000" w:themeColor="text1"/>
          <w:sz w:val="24"/>
          <w:szCs w:val="24"/>
        </w:rPr>
        <w:t>s</w:t>
      </w:r>
      <w:r w:rsidR="009E135B" w:rsidRPr="00742E93">
        <w:rPr>
          <w:rFonts w:ascii="Times New Roman" w:hAnsi="Times New Roman" w:cs="Times New Roman"/>
          <w:color w:val="000000" w:themeColor="text1"/>
          <w:sz w:val="24"/>
          <w:szCs w:val="24"/>
        </w:rPr>
        <w:t xml:space="preserve"> (</w:t>
      </w:r>
      <w:r w:rsidR="004379ED" w:rsidRPr="00742E93">
        <w:rPr>
          <w:rFonts w:ascii="Times New Roman" w:hAnsi="Times New Roman" w:cs="Times New Roman"/>
          <w:color w:val="000000" w:themeColor="text1"/>
          <w:sz w:val="24"/>
          <w:szCs w:val="24"/>
        </w:rPr>
        <w:t>e.g.</w:t>
      </w:r>
      <w:r w:rsidR="009E135B" w:rsidRPr="00742E93">
        <w:rPr>
          <w:rFonts w:ascii="Times New Roman" w:hAnsi="Times New Roman" w:cs="Times New Roman"/>
          <w:color w:val="000000" w:themeColor="text1"/>
          <w:sz w:val="24"/>
          <w:szCs w:val="24"/>
        </w:rPr>
        <w:t xml:space="preserve">, </w:t>
      </w:r>
      <w:r w:rsidR="00DD1ADC" w:rsidRPr="00742E93">
        <w:rPr>
          <w:rFonts w:ascii="Times New Roman" w:hAnsi="Times New Roman" w:cs="Times New Roman"/>
          <w:color w:val="000000" w:themeColor="text1"/>
          <w:sz w:val="24"/>
          <w:szCs w:val="24"/>
        </w:rPr>
        <w:fldChar w:fldCharType="begin" w:fldLock="1"/>
      </w:r>
      <w:r w:rsidR="00DD1ADC" w:rsidRPr="00742E93">
        <w:rPr>
          <w:rFonts w:ascii="Times New Roman" w:hAnsi="Times New Roman" w:cs="Times New Roman"/>
          <w:color w:val="000000" w:themeColor="text1"/>
          <w:sz w:val="24"/>
          <w:szCs w:val="24"/>
        </w:rPr>
        <w:instrText>ADDIN CSL_CITATION {"citationItems":[{"id":"ITEM-1","itemData":{"DOI":"10.1037//0278-7393.10.3.483","ISSN":"0278-7393","author":[{"dropping-particle":"","family":"Adelson","given":"Beth","non-dropping-particle":"","parse-names":false,"suffix":""}],"container-title":"Journal of Experimental Psychology: Learning, Memory, and Cognition","id":"ITEM-1","issue":"3","issued":{"date-parts":[["1984"]]},"page":"483-495","title":"When novices surpass experts: The difficulty of a task may increase with expertise","type":"article-journal","volume":"10"},"uris":["http://www.mendeley.com/documents/?uuid=17f33c69-f83c-481e-8e44-a60302059fd1"]},{"id":"ITEM-2","itemData":{"author":[{"dropping-particle":"","family":"Frensch","given":"P. A","non-dropping-particle":"","parse-names":false,"suffix":""},{"dropping-particle":"","family":"Sternberg","given":"R. J.","non-dropping-particle":"","parse-names":false,"suffix":""}],"chapter-number":"5","container-title":"Advances in the psychology of human intelligence","id":"ITEM-2","issued":{"date-parts":[["1989"]]},"page":"157-188","title":"Expertise and intelligent thinking: When is it worse to know better","type":"chapter"},"uris":["http://www.mendeley.com/documents/?uuid=06801b8c-7ba7-479f-b58b-114f73856c59"]},{"id":"ITEM-3","itemData":{"DOI":"10.1016/s0191-3085(00)22005-4","ISBN":"0762306416","ISSN":"01913085","abstract":"We argue that organizations often fail to organize effectively because individuals have lay theories about organizing that lead to coordination neglect. We unpack the notion of coordination neglect and describe specific cognitive phenomena that underlie it. To solve the coordination problem, organizations must divide a task and then integrate the components. Individuals display shortcomings that may create problems at both stages. First, lay theories often focus more on division of labor than on integration. We discuss evidence that individuals display partition focus (i.e. they focus on partitioning the task more than on integration) and component focus (i.e. they tend to focus on single components of a tightly interrelated set of capabilities, particularly by investing to create highly specialized components). Second, when individuals attempt to integrate components of a task, they often fail to use a key mechanism for integration: ongoing communication. Individuals exhibit inadequate communication because the 'curse of knowledge' makes it difficult to take the perspective of another and communicate effectively. More importantly, because specialists find it especially difficult to communicate with specialists in other areas, the general problem of communication will often be compounded by insufficient translation. © 2000.","author":[{"dropping-particle":"","family":"Heath","given":"Chip","non-dropping-particle":"","parse-names":false,"suffix":""},{"dropping-particle":"","family":"Staudenmayer","given":"Nancy","non-dropping-particle":"","parse-names":false,"suffix":""}],"container-title":"Research in Organizational Behavior","id":"ITEM-3","issued":{"date-parts":[["2000"]]},"page":"153-191","title":"Coordination neglect: How lay theories of organizing complicate coordination in organizations","type":"article-journal","volume":"22"},"uris":["http://www.mendeley.com/documents/?uuid=3103e29f-c31e-4a16-b2ad-c224a053d27d"]},{"id":"ITEM-4","itemData":{"DOI":"10.1111/j.1467-9280.1995.tb00312.x","ISSN":"0956-7976","abstract":"Leukemia Research and Treatment","author":[{"dropping-particle":"","family":"Hecht","given":"Heiko","non-dropping-particle":"","parse-names":false,"suffix":""},{"dropping-particle":"","family":"Proffitt","given":"Dennis R.","non-dropping-particle":"","parse-names":false,"suffix":""}],"container-title":"Psychological Science","id":"ITEM-4","issue":"2","issued":{"date-parts":[["1995","3","6"]]},"page":"90-95","title":"The price of expertise: Effects of experience on the water-level task","type":"article-journal","volume":"6"},"uris":["http://www.mendeley.com/documents/?uuid=0d40f172-b60c-4171-8a98-f69dee331d0c"]},{"id":"ITEM-5","itemData":{"DOI":"10.1037/0021-9010.86.6.1232","ISSN":"00219010","PMID":"11768064","abstract":"Although experts should be well positioned to convey their superior knowledge and skill to novices, the organization of that knowledge, and particularly its level of abstraction, may make it difficult for them to do so. Using an electronic circuit-wiring task, the authors found that experts as compared with beginners used more abstract and advanced statements and fewer concrete statements when providing task instructions to novices. In a 2nd study, the authors found that beginner-instructed novices performed better than expert-instructed novices and reported fewer problems with the instructions when performing the same task. In Study 2, the authors found that although novices performed better on the target task when instructed by beginners, they did better on a different task within the same domain when instructed by experts. The evidence suggests that the abstract, advanced concepts conveyed by experts facilitated the transfer of learning between the different tasks.","author":[{"dropping-particle":"","family":"Hinds","given":"Pamela J.","non-dropping-particle":"","parse-names":false,"suffix":""},{"dropping-particle":"","family":"Patterson","given":"Michael","non-dropping-particle":"","parse-names":false,"suffix":""},{"dropping-particle":"","family":"Pfeffer","given":"Jeffrey","non-dropping-particle":"","parse-names":false,"suffix":""}],"container-title":"Journal of Applied Psychology","id":"ITEM-5","issue":"6","issued":{"date-parts":[["2001"]]},"page":"1232-1243","title":"Bothered by abstraction: The effect of expertise on knowledge transfer and subsequent novice performance","type":"article-journal","volume":"86"},"uris":["http://www.mendeley.com/documents/?uuid=1845ddaa-4010-47ad-8b12-8c4cdf0f343e"]}],"mendeley":{"formattedCitation":"(Adelson, 1984; Frensch and Sternberg, 1989; Heath and Staudenmayer, 2000; Hecht and Proffitt, 1995; Hinds et al., 2001)","manualFormatting":"Adelson, 1984; Frensch and Sternberg, 1989; Heath and Staudenmayer, 2000; Hecht and Proffitt, 1995; Hinds et al., 2001)","plainTextFormattedCitation":"(Adelson, 1984; Frensch and Sternberg, 1989; Heath and Staudenmayer, 2000; Hecht and Proffitt, 1995; Hinds et al., 2001)","previouslyFormattedCitation":"(Adelson, 1984; Frensch and Sternberg, 1989; Heath and Staudenmayer, 2000; Hecht and Proffitt, 1995; Hinds et al., 2001)"},"properties":{"noteIndex":0},"schema":"https://github.com/citation-style-language/schema/raw/master/csl-citation.json"}</w:instrText>
      </w:r>
      <w:r w:rsidR="00DD1ADC" w:rsidRPr="00742E93">
        <w:rPr>
          <w:rFonts w:ascii="Times New Roman" w:hAnsi="Times New Roman" w:cs="Times New Roman"/>
          <w:color w:val="000000" w:themeColor="text1"/>
          <w:sz w:val="24"/>
          <w:szCs w:val="24"/>
        </w:rPr>
        <w:fldChar w:fldCharType="separate"/>
      </w:r>
      <w:r w:rsidR="00DD1ADC" w:rsidRPr="00742E93">
        <w:rPr>
          <w:rFonts w:ascii="Times New Roman" w:hAnsi="Times New Roman" w:cs="Times New Roman"/>
          <w:noProof/>
          <w:color w:val="000000" w:themeColor="text1"/>
          <w:sz w:val="24"/>
          <w:szCs w:val="24"/>
        </w:rPr>
        <w:t>Adelson, 1984; Frensch and Sternberg, 1989; Heath and Staudenmayer, 2000; Hecht and Proffitt, 1995; Hinds et al., 2001)</w:t>
      </w:r>
      <w:r w:rsidR="00DD1ADC" w:rsidRPr="00742E93">
        <w:rPr>
          <w:rFonts w:ascii="Times New Roman" w:hAnsi="Times New Roman" w:cs="Times New Roman"/>
          <w:color w:val="000000" w:themeColor="text1"/>
          <w:sz w:val="24"/>
          <w:szCs w:val="24"/>
        </w:rPr>
        <w:fldChar w:fldCharType="end"/>
      </w:r>
      <w:r w:rsidR="009E135B" w:rsidRPr="00742E93">
        <w:rPr>
          <w:rFonts w:ascii="Times New Roman" w:hAnsi="Times New Roman" w:cs="Times New Roman"/>
          <w:color w:val="000000" w:themeColor="text1"/>
          <w:sz w:val="24"/>
          <w:szCs w:val="24"/>
        </w:rPr>
        <w:t>.</w:t>
      </w:r>
      <w:r w:rsidR="00BC67AB" w:rsidRPr="00742E93">
        <w:rPr>
          <w:rFonts w:ascii="Times New Roman" w:hAnsi="Times New Roman" w:cs="Times New Roman"/>
          <w:color w:val="000000" w:themeColor="text1"/>
          <w:sz w:val="24"/>
          <w:szCs w:val="24"/>
        </w:rPr>
        <w:t xml:space="preserve"> </w:t>
      </w:r>
      <w:r w:rsidR="008160FE" w:rsidRPr="00742E93">
        <w:rPr>
          <w:rFonts w:ascii="Times New Roman" w:hAnsi="Times New Roman" w:cs="Times New Roman"/>
          <w:sz w:val="24"/>
          <w:szCs w:val="24"/>
        </w:rPr>
        <w:t>Expert validation of crowdfunding products will not accurately reflect customers’ actual needs during commercialization, partly because experts rely on general domain knowledge, rather than on knowledge gained from the direct use of the product they are using.</w:t>
      </w:r>
      <w:r w:rsidR="008160FE" w:rsidRPr="00742E93">
        <w:rPr>
          <w:rFonts w:ascii="Times New Roman" w:hAnsi="Times New Roman" w:cs="Times New Roman"/>
          <w:sz w:val="24"/>
          <w:szCs w:val="24"/>
        </w:rPr>
        <w:t xml:space="preserve"> </w:t>
      </w:r>
      <w:r w:rsidR="009E135B" w:rsidRPr="00742E93">
        <w:rPr>
          <w:rFonts w:ascii="Times New Roman" w:hAnsi="Times New Roman" w:cs="Times New Roman"/>
          <w:color w:val="000000" w:themeColor="text1"/>
          <w:sz w:val="24"/>
          <w:szCs w:val="24"/>
        </w:rPr>
        <w:t xml:space="preserve">For </w:t>
      </w:r>
      <w:r w:rsidR="00A4321D" w:rsidRPr="00742E93">
        <w:rPr>
          <w:rFonts w:ascii="Times New Roman" w:hAnsi="Times New Roman" w:cs="Times New Roman"/>
          <w:color w:val="000000" w:themeColor="text1"/>
          <w:sz w:val="24"/>
          <w:szCs w:val="24"/>
        </w:rPr>
        <w:t>individual</w:t>
      </w:r>
      <w:r w:rsidR="009E135B" w:rsidRPr="00742E93">
        <w:rPr>
          <w:rFonts w:ascii="Times New Roman" w:hAnsi="Times New Roman" w:cs="Times New Roman"/>
          <w:color w:val="000000" w:themeColor="text1"/>
          <w:sz w:val="24"/>
          <w:szCs w:val="24"/>
        </w:rPr>
        <w:t xml:space="preserve">s seeking </w:t>
      </w:r>
      <w:r w:rsidR="00C8624A" w:rsidRPr="00742E93">
        <w:rPr>
          <w:rFonts w:ascii="Times New Roman" w:hAnsi="Times New Roman" w:cs="Times New Roman"/>
          <w:color w:val="000000" w:themeColor="text1"/>
          <w:sz w:val="24"/>
          <w:szCs w:val="24"/>
        </w:rPr>
        <w:t>an accurate signal of their product</w:t>
      </w:r>
      <w:r w:rsidR="00FE54A1" w:rsidRPr="00742E93">
        <w:rPr>
          <w:rFonts w:ascii="Times New Roman" w:hAnsi="Times New Roman" w:cs="Times New Roman"/>
          <w:color w:val="000000" w:themeColor="text1"/>
          <w:sz w:val="24"/>
          <w:szCs w:val="24"/>
        </w:rPr>
        <w:t>’s</w:t>
      </w:r>
      <w:r w:rsidR="00C8624A" w:rsidRPr="00742E93">
        <w:rPr>
          <w:rFonts w:ascii="Times New Roman" w:hAnsi="Times New Roman" w:cs="Times New Roman"/>
          <w:color w:val="000000" w:themeColor="text1"/>
          <w:sz w:val="24"/>
          <w:szCs w:val="24"/>
        </w:rPr>
        <w:t xml:space="preserve"> value</w:t>
      </w:r>
      <w:r w:rsidR="009E135B" w:rsidRPr="00742E93">
        <w:rPr>
          <w:rFonts w:ascii="Times New Roman" w:hAnsi="Times New Roman" w:cs="Times New Roman"/>
          <w:color w:val="000000" w:themeColor="text1"/>
          <w:sz w:val="24"/>
          <w:szCs w:val="24"/>
        </w:rPr>
        <w:t xml:space="preserve">, this suggests that </w:t>
      </w:r>
      <w:r w:rsidR="00C8624A" w:rsidRPr="00742E93">
        <w:rPr>
          <w:rFonts w:ascii="Times New Roman" w:hAnsi="Times New Roman" w:cs="Times New Roman"/>
          <w:color w:val="000000" w:themeColor="text1"/>
          <w:sz w:val="24"/>
          <w:szCs w:val="24"/>
        </w:rPr>
        <w:t>expert validation</w:t>
      </w:r>
      <w:r w:rsidR="009E135B" w:rsidRPr="00742E93">
        <w:rPr>
          <w:rFonts w:ascii="Times New Roman" w:hAnsi="Times New Roman" w:cs="Times New Roman"/>
          <w:color w:val="000000" w:themeColor="text1"/>
          <w:sz w:val="24"/>
          <w:szCs w:val="24"/>
        </w:rPr>
        <w:t xml:space="preserve"> within </w:t>
      </w:r>
      <w:r w:rsidR="00C8624A" w:rsidRPr="00742E93">
        <w:rPr>
          <w:rFonts w:ascii="Times New Roman" w:hAnsi="Times New Roman" w:cs="Times New Roman"/>
          <w:color w:val="000000" w:themeColor="text1"/>
          <w:sz w:val="24"/>
          <w:szCs w:val="24"/>
        </w:rPr>
        <w:t>crowdfunding campaigns</w:t>
      </w:r>
      <w:r w:rsidR="009E135B" w:rsidRPr="00742E93">
        <w:rPr>
          <w:rFonts w:ascii="Times New Roman" w:hAnsi="Times New Roman" w:cs="Times New Roman"/>
          <w:color w:val="000000" w:themeColor="text1"/>
          <w:sz w:val="24"/>
          <w:szCs w:val="24"/>
        </w:rPr>
        <w:t xml:space="preserve"> </w:t>
      </w:r>
      <w:r w:rsidR="00C8624A" w:rsidRPr="00742E93">
        <w:rPr>
          <w:rFonts w:ascii="Times New Roman" w:hAnsi="Times New Roman" w:cs="Times New Roman"/>
          <w:color w:val="000000" w:themeColor="text1"/>
          <w:sz w:val="24"/>
          <w:szCs w:val="24"/>
        </w:rPr>
        <w:t>will</w:t>
      </w:r>
      <w:r w:rsidR="009E135B" w:rsidRPr="00742E93">
        <w:rPr>
          <w:rFonts w:ascii="Times New Roman" w:hAnsi="Times New Roman" w:cs="Times New Roman"/>
          <w:color w:val="000000" w:themeColor="text1"/>
          <w:sz w:val="24"/>
          <w:szCs w:val="24"/>
        </w:rPr>
        <w:t xml:space="preserve"> not transfer </w:t>
      </w:r>
      <w:r w:rsidR="00FF0CE6" w:rsidRPr="00742E93">
        <w:rPr>
          <w:rFonts w:ascii="Times New Roman" w:hAnsi="Times New Roman" w:cs="Times New Roman"/>
          <w:color w:val="000000" w:themeColor="text1"/>
          <w:sz w:val="24"/>
          <w:szCs w:val="24"/>
        </w:rPr>
        <w:t xml:space="preserve">as well </w:t>
      </w:r>
      <w:r w:rsidR="009E135B" w:rsidRPr="00742E93">
        <w:rPr>
          <w:rFonts w:ascii="Times New Roman" w:hAnsi="Times New Roman" w:cs="Times New Roman"/>
          <w:color w:val="000000" w:themeColor="text1"/>
          <w:sz w:val="24"/>
          <w:szCs w:val="24"/>
        </w:rPr>
        <w:t xml:space="preserve">to </w:t>
      </w:r>
      <w:r w:rsidR="003C3AD5" w:rsidRPr="00742E93">
        <w:rPr>
          <w:rFonts w:ascii="Times New Roman" w:hAnsi="Times New Roman" w:cs="Times New Roman"/>
          <w:color w:val="000000" w:themeColor="text1"/>
          <w:sz w:val="24"/>
          <w:szCs w:val="24"/>
        </w:rPr>
        <w:t>commercial</w:t>
      </w:r>
      <w:r w:rsidR="009E135B" w:rsidRPr="00742E93">
        <w:rPr>
          <w:rFonts w:ascii="Times New Roman" w:hAnsi="Times New Roman" w:cs="Times New Roman"/>
          <w:color w:val="000000" w:themeColor="text1"/>
          <w:sz w:val="24"/>
          <w:szCs w:val="24"/>
        </w:rPr>
        <w:t xml:space="preserve"> contexts. </w:t>
      </w:r>
    </w:p>
    <w:bookmarkEnd w:id="23"/>
    <w:p w14:paraId="174DE77F" w14:textId="1FE89D1E" w:rsidR="007B27FC" w:rsidRPr="00742E93" w:rsidRDefault="007456E1" w:rsidP="007F3DF3">
      <w:pPr>
        <w:pStyle w:val="NormalWeb"/>
        <w:shd w:val="clear" w:color="auto" w:fill="FFFFFF"/>
        <w:spacing w:before="0" w:beforeAutospacing="0" w:after="0" w:afterAutospacing="0" w:line="480" w:lineRule="auto"/>
        <w:contextualSpacing/>
        <w:jc w:val="both"/>
        <w:rPr>
          <w:color w:val="000000" w:themeColor="text1"/>
        </w:rPr>
      </w:pPr>
      <w:r w:rsidRPr="00742E93">
        <w:rPr>
          <w:color w:val="000000" w:themeColor="text1"/>
        </w:rPr>
        <w:tab/>
        <w:t xml:space="preserve">In sum, we expect market validation will be a better predictor of </w:t>
      </w:r>
      <w:r w:rsidR="003C3AD5" w:rsidRPr="00742E93">
        <w:rPr>
          <w:color w:val="000000" w:themeColor="text1"/>
        </w:rPr>
        <w:t>commercial</w:t>
      </w:r>
      <w:r w:rsidRPr="00742E93">
        <w:rPr>
          <w:color w:val="000000" w:themeColor="text1"/>
        </w:rPr>
        <w:t xml:space="preserve"> performance </w:t>
      </w:r>
      <w:r w:rsidR="00DD0863" w:rsidRPr="00742E93">
        <w:rPr>
          <w:color w:val="000000" w:themeColor="text1"/>
        </w:rPr>
        <w:t xml:space="preserve">relative </w:t>
      </w:r>
      <w:r w:rsidRPr="00742E93">
        <w:rPr>
          <w:color w:val="000000" w:themeColor="text1"/>
        </w:rPr>
        <w:t xml:space="preserve">to </w:t>
      </w:r>
      <w:r w:rsidR="009E135B" w:rsidRPr="00742E93">
        <w:rPr>
          <w:color w:val="000000" w:themeColor="text1"/>
        </w:rPr>
        <w:t xml:space="preserve">expert </w:t>
      </w:r>
      <w:r w:rsidRPr="00742E93">
        <w:rPr>
          <w:color w:val="000000" w:themeColor="text1"/>
        </w:rPr>
        <w:t>validation</w:t>
      </w:r>
      <w:r w:rsidR="009E135B" w:rsidRPr="00742E93">
        <w:rPr>
          <w:color w:val="000000" w:themeColor="text1"/>
        </w:rPr>
        <w:t xml:space="preserve">. </w:t>
      </w:r>
      <w:r w:rsidR="00677A3B" w:rsidRPr="00742E93">
        <w:rPr>
          <w:color w:val="000000" w:themeColor="text1"/>
        </w:rPr>
        <w:t>Accurately validating</w:t>
      </w:r>
      <w:r w:rsidR="009E135B" w:rsidRPr="00742E93">
        <w:rPr>
          <w:color w:val="000000" w:themeColor="text1"/>
        </w:rPr>
        <w:t xml:space="preserve"> </w:t>
      </w:r>
      <w:r w:rsidR="00677A3B" w:rsidRPr="00742E93">
        <w:rPr>
          <w:color w:val="000000" w:themeColor="text1"/>
        </w:rPr>
        <w:t xml:space="preserve">a </w:t>
      </w:r>
      <w:r w:rsidR="006C43E0" w:rsidRPr="00742E93">
        <w:rPr>
          <w:color w:val="000000" w:themeColor="text1"/>
        </w:rPr>
        <w:t xml:space="preserve">product’s </w:t>
      </w:r>
      <w:r w:rsidR="00677A3B" w:rsidRPr="00742E93">
        <w:rPr>
          <w:color w:val="000000" w:themeColor="text1"/>
        </w:rPr>
        <w:t xml:space="preserve">future </w:t>
      </w:r>
      <w:r w:rsidR="003C3AD5" w:rsidRPr="00742E93">
        <w:rPr>
          <w:color w:val="000000" w:themeColor="text1"/>
        </w:rPr>
        <w:t>commercial</w:t>
      </w:r>
      <w:r w:rsidR="00677A3B" w:rsidRPr="00742E93">
        <w:rPr>
          <w:color w:val="000000" w:themeColor="text1"/>
        </w:rPr>
        <w:t xml:space="preserve"> potential </w:t>
      </w:r>
      <w:r w:rsidR="009E135B" w:rsidRPr="00742E93">
        <w:rPr>
          <w:color w:val="000000" w:themeColor="text1"/>
        </w:rPr>
        <w:t xml:space="preserve">during </w:t>
      </w:r>
      <w:r w:rsidR="00677A3B" w:rsidRPr="00742E93">
        <w:rPr>
          <w:color w:val="000000" w:themeColor="text1"/>
        </w:rPr>
        <w:t>crowdfunding campaigns</w:t>
      </w:r>
      <w:r w:rsidR="009E135B" w:rsidRPr="00742E93">
        <w:rPr>
          <w:color w:val="000000" w:themeColor="text1"/>
        </w:rPr>
        <w:t xml:space="preserve"> requires information about customer problems and accurate feedback</w:t>
      </w:r>
      <w:r w:rsidR="00DD0863" w:rsidRPr="00742E93">
        <w:rPr>
          <w:color w:val="000000" w:themeColor="text1"/>
        </w:rPr>
        <w:t xml:space="preserve"> on </w:t>
      </w:r>
      <w:r w:rsidR="00DD0863" w:rsidRPr="00742E93">
        <w:rPr>
          <w:color w:val="000000" w:themeColor="text1"/>
        </w:rPr>
        <w:lastRenderedPageBreak/>
        <w:t>how</w:t>
      </w:r>
      <w:r w:rsidR="009E135B" w:rsidRPr="00742E93">
        <w:rPr>
          <w:color w:val="000000" w:themeColor="text1"/>
        </w:rPr>
        <w:t xml:space="preserve"> to solve them </w:t>
      </w:r>
      <w:r w:rsidR="00DD1ADC" w:rsidRPr="00742E93">
        <w:rPr>
          <w:color w:val="000000" w:themeColor="text1"/>
        </w:rPr>
        <w:fldChar w:fldCharType="begin" w:fldLock="1"/>
      </w:r>
      <w:r w:rsidR="00BE4721" w:rsidRPr="00742E93">
        <w:rPr>
          <w:color w:val="000000" w:themeColor="text1"/>
        </w:rPr>
        <w:instrText>ADDIN CSL_CITATION {"citationItems":[{"id":"ITEM-1","itemData":{"DOI":"10.1007/s11301-004-0002-8","ISSN":"0344-9327","author":[{"dropping-particle":"","family":"Hippel","given":"Eric","non-dropping-particle":"von","parse-names":false,"suffix":""}],"container-title":"Journal für Betriebswirtschaft","id":"ITEM-1","issue":"1","issued":{"date-parts":[["2005","3","3"]]},"page":"63-78","title":"Democratizing innovation: The evolving phenomenon of user innovation","type":"article-journal","volume":"55"},"uris":["http://www.mendeley.com/documents/?uuid=e49fa498-f9d0-457a-8f8d-00541b6cf2c9"]}],"mendeley":{"formattedCitation":"(von Hippel, 2005)","plainTextFormattedCitation":"(von Hippel, 2005)","previouslyFormattedCitation":"(von Hippel, 2005)"},"properties":{"noteIndex":0},"schema":"https://github.com/citation-style-language/schema/raw/master/csl-citation.json"}</w:instrText>
      </w:r>
      <w:r w:rsidR="00DD1ADC" w:rsidRPr="00742E93">
        <w:rPr>
          <w:color w:val="000000" w:themeColor="text1"/>
        </w:rPr>
        <w:fldChar w:fldCharType="separate"/>
      </w:r>
      <w:r w:rsidR="00316D99" w:rsidRPr="00742E93">
        <w:rPr>
          <w:noProof/>
          <w:color w:val="000000" w:themeColor="text1"/>
        </w:rPr>
        <w:t>(von Hippel, 2005)</w:t>
      </w:r>
      <w:r w:rsidR="00DD1ADC" w:rsidRPr="00742E93">
        <w:rPr>
          <w:color w:val="000000" w:themeColor="text1"/>
        </w:rPr>
        <w:fldChar w:fldCharType="end"/>
      </w:r>
      <w:r w:rsidR="009E135B" w:rsidRPr="00742E93">
        <w:rPr>
          <w:color w:val="000000" w:themeColor="text1"/>
        </w:rPr>
        <w:t xml:space="preserve">. We suggest that </w:t>
      </w:r>
      <w:r w:rsidR="00677A3B" w:rsidRPr="00742E93">
        <w:rPr>
          <w:color w:val="000000" w:themeColor="text1"/>
        </w:rPr>
        <w:t>market validation</w:t>
      </w:r>
      <w:r w:rsidR="009E135B" w:rsidRPr="00742E93">
        <w:rPr>
          <w:color w:val="000000" w:themeColor="text1"/>
        </w:rPr>
        <w:t xml:space="preserve"> </w:t>
      </w:r>
      <w:r w:rsidR="00677A3B" w:rsidRPr="00742E93">
        <w:rPr>
          <w:color w:val="000000" w:themeColor="text1"/>
        </w:rPr>
        <w:t>reflects</w:t>
      </w:r>
      <w:r w:rsidR="009E135B" w:rsidRPr="00742E93">
        <w:rPr>
          <w:color w:val="000000" w:themeColor="text1"/>
        </w:rPr>
        <w:t xml:space="preserve"> such information based on direct exposure to </w:t>
      </w:r>
      <w:r w:rsidR="00DD0863" w:rsidRPr="00742E93">
        <w:rPr>
          <w:color w:val="000000" w:themeColor="text1"/>
        </w:rPr>
        <w:t xml:space="preserve">a </w:t>
      </w:r>
      <w:r w:rsidR="009E135B" w:rsidRPr="00742E93">
        <w:rPr>
          <w:color w:val="000000" w:themeColor="text1"/>
        </w:rPr>
        <w:t xml:space="preserve">product, </w:t>
      </w:r>
      <w:r w:rsidR="00DD0863" w:rsidRPr="00742E93">
        <w:rPr>
          <w:color w:val="000000" w:themeColor="text1"/>
        </w:rPr>
        <w:t xml:space="preserve">while </w:t>
      </w:r>
      <w:r w:rsidR="009E135B" w:rsidRPr="00742E93">
        <w:rPr>
          <w:color w:val="000000" w:themeColor="text1"/>
        </w:rPr>
        <w:t>expert</w:t>
      </w:r>
      <w:r w:rsidR="00677A3B" w:rsidRPr="00742E93">
        <w:rPr>
          <w:color w:val="000000" w:themeColor="text1"/>
        </w:rPr>
        <w:t xml:space="preserve"> validation</w:t>
      </w:r>
      <w:r w:rsidR="009E135B" w:rsidRPr="00742E93">
        <w:rPr>
          <w:color w:val="000000" w:themeColor="text1"/>
        </w:rPr>
        <w:t xml:space="preserve"> </w:t>
      </w:r>
      <w:r w:rsidR="00677A3B" w:rsidRPr="00742E93">
        <w:rPr>
          <w:color w:val="000000" w:themeColor="text1"/>
        </w:rPr>
        <w:t>is not</w:t>
      </w:r>
      <w:r w:rsidR="009E135B" w:rsidRPr="00742E93">
        <w:rPr>
          <w:color w:val="000000" w:themeColor="text1"/>
        </w:rPr>
        <w:t xml:space="preserve"> </w:t>
      </w:r>
      <w:r w:rsidR="006C43E0" w:rsidRPr="00742E93">
        <w:rPr>
          <w:color w:val="000000" w:themeColor="text1"/>
        </w:rPr>
        <w:t>derived directly from a large pool of potential users</w:t>
      </w:r>
      <w:r w:rsidR="009E135B" w:rsidRPr="00742E93">
        <w:rPr>
          <w:color w:val="000000" w:themeColor="text1"/>
        </w:rPr>
        <w:t>. Further</w:t>
      </w:r>
      <w:r w:rsidR="00DD0863" w:rsidRPr="00742E93">
        <w:rPr>
          <w:color w:val="000000" w:themeColor="text1"/>
        </w:rPr>
        <w:t>more</w:t>
      </w:r>
      <w:r w:rsidR="009E135B" w:rsidRPr="00742E93">
        <w:rPr>
          <w:color w:val="000000" w:themeColor="text1"/>
        </w:rPr>
        <w:t xml:space="preserve">, based on their repeated domain specific experiences and resulting schemas, experts are subject to cognitive entrenchment which can hinder the accuracy </w:t>
      </w:r>
      <w:r w:rsidR="00BF3A3A" w:rsidRPr="00742E93">
        <w:rPr>
          <w:color w:val="000000" w:themeColor="text1"/>
        </w:rPr>
        <w:t xml:space="preserve">and comprehensiveness </w:t>
      </w:r>
      <w:r w:rsidR="009E135B" w:rsidRPr="00742E93">
        <w:rPr>
          <w:color w:val="000000" w:themeColor="text1"/>
        </w:rPr>
        <w:t>of their judgments in predic</w:t>
      </w:r>
      <w:r w:rsidR="00351995" w:rsidRPr="00742E93">
        <w:rPr>
          <w:color w:val="000000" w:themeColor="text1"/>
        </w:rPr>
        <w:t>ting future product performance</w:t>
      </w:r>
      <w:r w:rsidR="00677A3B" w:rsidRPr="00742E93">
        <w:rPr>
          <w:color w:val="000000" w:themeColor="text1"/>
        </w:rPr>
        <w:t>.</w:t>
      </w:r>
      <w:r w:rsidR="009E135B" w:rsidRPr="00742E93">
        <w:rPr>
          <w:color w:val="000000" w:themeColor="text1"/>
        </w:rPr>
        <w:t xml:space="preserve"> </w:t>
      </w:r>
      <w:bookmarkEnd w:id="24"/>
      <w:r w:rsidR="00DD07EA" w:rsidRPr="00742E93">
        <w:rPr>
          <w:bCs/>
          <w:iCs/>
          <w:color w:val="000000" w:themeColor="text1"/>
        </w:rPr>
        <w:t>While</w:t>
      </w:r>
      <w:r w:rsidR="00DD0863" w:rsidRPr="00742E93">
        <w:rPr>
          <w:bCs/>
          <w:iCs/>
          <w:color w:val="000000" w:themeColor="text1"/>
        </w:rPr>
        <w:t xml:space="preserve"> both</w:t>
      </w:r>
      <w:r w:rsidR="00DD07EA" w:rsidRPr="00742E93">
        <w:rPr>
          <w:bCs/>
          <w:iCs/>
          <w:color w:val="000000" w:themeColor="text1"/>
        </w:rPr>
        <w:t xml:space="preserve"> market and expert validation offer encouraging feedback to entrepreneurs about the </w:t>
      </w:r>
      <w:r w:rsidR="00DD07EA" w:rsidRPr="00742E93">
        <w:rPr>
          <w:bCs/>
          <w:i/>
          <w:iCs/>
          <w:color w:val="000000" w:themeColor="text1"/>
        </w:rPr>
        <w:t>potential</w:t>
      </w:r>
      <w:r w:rsidR="00DD07EA" w:rsidRPr="00742E93">
        <w:rPr>
          <w:bCs/>
          <w:iCs/>
          <w:color w:val="000000" w:themeColor="text1"/>
        </w:rPr>
        <w:t xml:space="preserve"> of their product (thus leading to persistence), </w:t>
      </w:r>
      <w:r w:rsidR="00C2668E" w:rsidRPr="00742E93">
        <w:rPr>
          <w:bCs/>
          <w:iCs/>
          <w:color w:val="000000" w:themeColor="text1"/>
        </w:rPr>
        <w:t>we expect</w:t>
      </w:r>
      <w:r w:rsidR="00DD07EA" w:rsidRPr="00742E93">
        <w:rPr>
          <w:bCs/>
          <w:iCs/>
          <w:color w:val="000000" w:themeColor="text1"/>
        </w:rPr>
        <w:t xml:space="preserve"> that market validation received during </w:t>
      </w:r>
      <w:r w:rsidR="00C2668E" w:rsidRPr="00742E93">
        <w:rPr>
          <w:bCs/>
          <w:iCs/>
          <w:color w:val="000000" w:themeColor="text1"/>
        </w:rPr>
        <w:t>launch and pre-launch activities</w:t>
      </w:r>
      <w:r w:rsidR="00DD07EA" w:rsidRPr="00742E93">
        <w:rPr>
          <w:bCs/>
          <w:iCs/>
          <w:color w:val="000000" w:themeColor="text1"/>
        </w:rPr>
        <w:t xml:space="preserve"> is more indicative of actual customer preferences and </w:t>
      </w:r>
      <w:r w:rsidR="00DD0863" w:rsidRPr="00742E93">
        <w:rPr>
          <w:bCs/>
          <w:iCs/>
          <w:color w:val="000000" w:themeColor="text1"/>
        </w:rPr>
        <w:t xml:space="preserve">is </w:t>
      </w:r>
      <w:r w:rsidR="00DD07EA" w:rsidRPr="00742E93">
        <w:rPr>
          <w:bCs/>
          <w:iCs/>
          <w:color w:val="000000" w:themeColor="text1"/>
        </w:rPr>
        <w:t xml:space="preserve">therefore </w:t>
      </w:r>
      <w:r w:rsidR="00DD0863" w:rsidRPr="00742E93">
        <w:rPr>
          <w:bCs/>
          <w:iCs/>
          <w:color w:val="000000" w:themeColor="text1"/>
        </w:rPr>
        <w:t>likely to be</w:t>
      </w:r>
      <w:r w:rsidR="00DD07EA" w:rsidRPr="00742E93">
        <w:rPr>
          <w:bCs/>
          <w:iCs/>
          <w:color w:val="000000" w:themeColor="text1"/>
        </w:rPr>
        <w:t xml:space="preserve"> relatively stronger indicator of </w:t>
      </w:r>
      <w:r w:rsidR="003C3AD5" w:rsidRPr="00742E93">
        <w:rPr>
          <w:bCs/>
          <w:iCs/>
          <w:color w:val="000000" w:themeColor="text1"/>
        </w:rPr>
        <w:t>commercial</w:t>
      </w:r>
      <w:r w:rsidR="00DD07EA" w:rsidRPr="00742E93">
        <w:rPr>
          <w:bCs/>
          <w:iCs/>
          <w:color w:val="000000" w:themeColor="text1"/>
        </w:rPr>
        <w:t xml:space="preserve"> success c</w:t>
      </w:r>
      <w:r w:rsidR="00C2668E" w:rsidRPr="00742E93">
        <w:rPr>
          <w:bCs/>
          <w:iCs/>
          <w:color w:val="000000" w:themeColor="text1"/>
        </w:rPr>
        <w:t xml:space="preserve">ompared to expert validation. </w:t>
      </w:r>
      <w:r w:rsidR="00677A3B" w:rsidRPr="00742E93">
        <w:rPr>
          <w:color w:val="000000" w:themeColor="text1"/>
        </w:rPr>
        <w:t>Formally</w:t>
      </w:r>
      <w:r w:rsidR="009E135B" w:rsidRPr="00742E93">
        <w:rPr>
          <w:color w:val="000000" w:themeColor="text1"/>
        </w:rPr>
        <w:t xml:space="preserve">: </w:t>
      </w:r>
    </w:p>
    <w:p w14:paraId="25A7FBF8" w14:textId="39E0469D" w:rsidR="00114DF7" w:rsidRPr="00742E93" w:rsidRDefault="00BF3A3A" w:rsidP="00F909DD">
      <w:pPr>
        <w:pStyle w:val="NormalWeb"/>
        <w:shd w:val="clear" w:color="auto" w:fill="FFFFFF"/>
        <w:spacing w:before="0" w:beforeAutospacing="0" w:after="0" w:afterAutospacing="0"/>
        <w:ind w:left="720"/>
        <w:contextualSpacing/>
      </w:pPr>
      <w:r w:rsidRPr="00742E93">
        <w:rPr>
          <w:bCs/>
          <w:i/>
          <w:color w:val="000000" w:themeColor="text1"/>
        </w:rPr>
        <w:t>Hypothesis 3:</w:t>
      </w:r>
      <w:r w:rsidR="007B27FC" w:rsidRPr="00742E93">
        <w:rPr>
          <w:bCs/>
          <w:i/>
          <w:color w:val="000000" w:themeColor="text1"/>
        </w:rPr>
        <w:t> </w:t>
      </w:r>
      <w:r w:rsidR="007D741C" w:rsidRPr="00742E93">
        <w:rPr>
          <w:i/>
          <w:color w:val="000000" w:themeColor="text1"/>
        </w:rPr>
        <w:t>M</w:t>
      </w:r>
      <w:r w:rsidR="007B27FC" w:rsidRPr="00742E93">
        <w:rPr>
          <w:i/>
          <w:color w:val="000000" w:themeColor="text1"/>
        </w:rPr>
        <w:t xml:space="preserve">arket validation will be a stronger predictor of longer-term performance </w:t>
      </w:r>
      <w:r w:rsidR="009E135B" w:rsidRPr="00742E93">
        <w:rPr>
          <w:i/>
          <w:color w:val="000000" w:themeColor="text1"/>
        </w:rPr>
        <w:t>(</w:t>
      </w:r>
      <w:r w:rsidR="003C3AD5" w:rsidRPr="00742E93">
        <w:rPr>
          <w:i/>
          <w:color w:val="000000" w:themeColor="text1"/>
        </w:rPr>
        <w:t>commercial</w:t>
      </w:r>
      <w:r w:rsidR="009E135B" w:rsidRPr="00742E93">
        <w:rPr>
          <w:i/>
          <w:color w:val="000000" w:themeColor="text1"/>
        </w:rPr>
        <w:t xml:space="preserve"> success) </w:t>
      </w:r>
      <w:r w:rsidR="007B27FC" w:rsidRPr="00742E93">
        <w:rPr>
          <w:i/>
          <w:color w:val="000000" w:themeColor="text1"/>
        </w:rPr>
        <w:t>relative to expert validation</w:t>
      </w:r>
      <w:r w:rsidRPr="00742E93">
        <w:rPr>
          <w:i/>
          <w:color w:val="000000" w:themeColor="text1"/>
        </w:rPr>
        <w:t>.</w:t>
      </w:r>
      <w:r w:rsidR="00F909DD" w:rsidRPr="00742E93">
        <w:rPr>
          <w:i/>
          <w:color w:val="000000" w:themeColor="text1"/>
        </w:rPr>
        <w:br/>
      </w:r>
    </w:p>
    <w:p w14:paraId="2875AC40" w14:textId="2A007B60" w:rsidR="00C73CB5" w:rsidRPr="00742E93" w:rsidRDefault="00F82F8F" w:rsidP="007F3DF3">
      <w:pPr>
        <w:contextualSpacing/>
        <w:rPr>
          <w:rFonts w:ascii="Times New Roman" w:hAnsi="Times New Roman" w:cs="Times New Roman"/>
          <w:b/>
          <w:color w:val="000000" w:themeColor="text1"/>
          <w:sz w:val="24"/>
          <w:szCs w:val="24"/>
        </w:rPr>
      </w:pPr>
      <w:r w:rsidRPr="00742E93">
        <w:rPr>
          <w:rFonts w:ascii="Times New Roman" w:hAnsi="Times New Roman" w:cs="Times New Roman"/>
          <w:b/>
          <w:color w:val="000000" w:themeColor="text1"/>
          <w:sz w:val="24"/>
          <w:szCs w:val="24"/>
        </w:rPr>
        <w:t>4.</w:t>
      </w:r>
      <w:r w:rsidR="00E86FB1" w:rsidRPr="00742E93">
        <w:rPr>
          <w:rFonts w:ascii="Times New Roman" w:hAnsi="Times New Roman" w:cs="Times New Roman"/>
          <w:b/>
          <w:color w:val="000000" w:themeColor="text1"/>
          <w:sz w:val="24"/>
          <w:szCs w:val="24"/>
        </w:rPr>
        <w:t xml:space="preserve"> </w:t>
      </w:r>
      <w:r w:rsidR="00C07CC2" w:rsidRPr="00742E93">
        <w:rPr>
          <w:rFonts w:ascii="Times New Roman" w:hAnsi="Times New Roman" w:cs="Times New Roman"/>
          <w:b/>
          <w:color w:val="000000" w:themeColor="text1"/>
          <w:sz w:val="24"/>
          <w:szCs w:val="24"/>
        </w:rPr>
        <w:t>Methods</w:t>
      </w:r>
    </w:p>
    <w:p w14:paraId="0EE6C9F0" w14:textId="1C9B16DA" w:rsidR="000F59E9" w:rsidRPr="00742E93" w:rsidRDefault="00E86FB1" w:rsidP="007F3DF3">
      <w:pPr>
        <w:pStyle w:val="ListParagraph"/>
        <w:spacing w:after="0" w:line="480" w:lineRule="auto"/>
        <w:ind w:left="0"/>
        <w:jc w:val="both"/>
        <w:rPr>
          <w:rFonts w:ascii="Times New Roman" w:hAnsi="Times New Roman" w:cs="Times New Roman"/>
          <w:b/>
          <w:bCs/>
          <w:color w:val="000000" w:themeColor="text1"/>
          <w:sz w:val="24"/>
          <w:szCs w:val="24"/>
        </w:rPr>
      </w:pPr>
      <w:r w:rsidRPr="00742E93">
        <w:rPr>
          <w:rFonts w:ascii="Times New Roman" w:hAnsi="Times New Roman" w:cs="Times New Roman"/>
          <w:b/>
          <w:bCs/>
          <w:color w:val="000000" w:themeColor="text1"/>
          <w:sz w:val="24"/>
          <w:szCs w:val="24"/>
        </w:rPr>
        <w:t xml:space="preserve">4.1. </w:t>
      </w:r>
      <w:r w:rsidR="000F59E9" w:rsidRPr="00742E93">
        <w:rPr>
          <w:rFonts w:ascii="Times New Roman" w:hAnsi="Times New Roman" w:cs="Times New Roman"/>
          <w:b/>
          <w:bCs/>
          <w:color w:val="000000" w:themeColor="text1"/>
          <w:sz w:val="24"/>
          <w:szCs w:val="24"/>
        </w:rPr>
        <w:t xml:space="preserve">Research </w:t>
      </w:r>
      <w:r w:rsidR="00477B2B" w:rsidRPr="00742E93">
        <w:rPr>
          <w:rFonts w:ascii="Times New Roman" w:hAnsi="Times New Roman" w:cs="Times New Roman"/>
          <w:b/>
          <w:bCs/>
          <w:color w:val="000000" w:themeColor="text1"/>
          <w:sz w:val="24"/>
          <w:szCs w:val="24"/>
        </w:rPr>
        <w:t>C</w:t>
      </w:r>
      <w:r w:rsidR="00C07CC2" w:rsidRPr="00742E93">
        <w:rPr>
          <w:rFonts w:ascii="Times New Roman" w:hAnsi="Times New Roman" w:cs="Times New Roman"/>
          <w:b/>
          <w:bCs/>
          <w:color w:val="000000" w:themeColor="text1"/>
          <w:sz w:val="24"/>
          <w:szCs w:val="24"/>
        </w:rPr>
        <w:t>ontext</w:t>
      </w:r>
      <w:r w:rsidR="000F59E9" w:rsidRPr="00742E93">
        <w:rPr>
          <w:rFonts w:ascii="Times New Roman" w:hAnsi="Times New Roman" w:cs="Times New Roman"/>
          <w:b/>
          <w:bCs/>
          <w:color w:val="000000" w:themeColor="text1"/>
          <w:sz w:val="24"/>
          <w:szCs w:val="24"/>
        </w:rPr>
        <w:t xml:space="preserve">: Crowdfunding and </w:t>
      </w:r>
      <w:r w:rsidR="003C3AD5" w:rsidRPr="00742E93">
        <w:rPr>
          <w:rFonts w:ascii="Times New Roman" w:hAnsi="Times New Roman" w:cs="Times New Roman"/>
          <w:b/>
          <w:bCs/>
          <w:color w:val="000000" w:themeColor="text1"/>
          <w:sz w:val="24"/>
          <w:szCs w:val="24"/>
        </w:rPr>
        <w:t>Commercial</w:t>
      </w:r>
      <w:r w:rsidR="00C07CC2" w:rsidRPr="00742E93">
        <w:rPr>
          <w:rFonts w:ascii="Times New Roman" w:hAnsi="Times New Roman" w:cs="Times New Roman"/>
          <w:b/>
          <w:bCs/>
          <w:color w:val="000000" w:themeColor="text1"/>
          <w:sz w:val="24"/>
          <w:szCs w:val="24"/>
        </w:rPr>
        <w:t xml:space="preserve"> </w:t>
      </w:r>
      <w:r w:rsidR="00477B2B" w:rsidRPr="00742E93">
        <w:rPr>
          <w:rFonts w:ascii="Times New Roman" w:hAnsi="Times New Roman" w:cs="Times New Roman"/>
          <w:b/>
          <w:bCs/>
          <w:color w:val="000000" w:themeColor="text1"/>
          <w:sz w:val="24"/>
          <w:szCs w:val="24"/>
        </w:rPr>
        <w:t>P</w:t>
      </w:r>
      <w:r w:rsidR="00C07CC2" w:rsidRPr="00742E93">
        <w:rPr>
          <w:rFonts w:ascii="Times New Roman" w:hAnsi="Times New Roman" w:cs="Times New Roman"/>
          <w:b/>
          <w:bCs/>
          <w:color w:val="000000" w:themeColor="text1"/>
          <w:sz w:val="24"/>
          <w:szCs w:val="24"/>
        </w:rPr>
        <w:t>latforms</w:t>
      </w:r>
    </w:p>
    <w:p w14:paraId="46DDB3B6" w14:textId="24778F1D" w:rsidR="000F59E9" w:rsidRPr="00742E93" w:rsidRDefault="006A7075" w:rsidP="00F909DD">
      <w:pPr>
        <w:pStyle w:val="ListParagraph"/>
        <w:spacing w:after="0" w:line="480" w:lineRule="auto"/>
        <w:ind w:left="0" w:firstLine="720"/>
        <w:jc w:val="both"/>
        <w:rPr>
          <w:rFonts w:ascii="Times New Roman" w:hAnsi="Times New Roman" w:cs="Times New Roman"/>
          <w:color w:val="000000" w:themeColor="text1"/>
          <w:sz w:val="24"/>
          <w:szCs w:val="24"/>
        </w:rPr>
      </w:pPr>
      <w:r w:rsidRPr="00742E93">
        <w:rPr>
          <w:rFonts w:ascii="Times New Roman" w:hAnsi="Times New Roman" w:cs="Times New Roman"/>
          <w:color w:val="000000" w:themeColor="text1"/>
          <w:sz w:val="24"/>
          <w:szCs w:val="24"/>
        </w:rPr>
        <w:t>W</w:t>
      </w:r>
      <w:r w:rsidR="000F59E9" w:rsidRPr="00742E93">
        <w:rPr>
          <w:rFonts w:ascii="Times New Roman" w:hAnsi="Times New Roman" w:cs="Times New Roman"/>
          <w:color w:val="000000" w:themeColor="text1"/>
          <w:sz w:val="24"/>
          <w:szCs w:val="24"/>
        </w:rPr>
        <w:t xml:space="preserve">e </w:t>
      </w:r>
      <w:r w:rsidR="00DD0863" w:rsidRPr="00742E93">
        <w:rPr>
          <w:rFonts w:ascii="Times New Roman" w:hAnsi="Times New Roman" w:cs="Times New Roman"/>
          <w:color w:val="000000" w:themeColor="text1"/>
          <w:sz w:val="24"/>
          <w:szCs w:val="24"/>
        </w:rPr>
        <w:t xml:space="preserve">chose </w:t>
      </w:r>
      <w:r w:rsidR="000F59E9" w:rsidRPr="00742E93">
        <w:rPr>
          <w:rFonts w:ascii="Times New Roman" w:hAnsi="Times New Roman" w:cs="Times New Roman"/>
          <w:color w:val="000000" w:themeColor="text1"/>
          <w:sz w:val="24"/>
          <w:szCs w:val="24"/>
        </w:rPr>
        <w:t xml:space="preserve">the context of crowdfunding </w:t>
      </w:r>
      <w:r w:rsidR="00047C81" w:rsidRPr="00742E93">
        <w:rPr>
          <w:rFonts w:ascii="Times New Roman" w:hAnsi="Times New Roman" w:cs="Times New Roman"/>
          <w:color w:val="000000" w:themeColor="text1"/>
          <w:sz w:val="24"/>
          <w:szCs w:val="24"/>
        </w:rPr>
        <w:t xml:space="preserve">for our study, </w:t>
      </w:r>
      <w:r w:rsidR="00DD0863" w:rsidRPr="00742E93">
        <w:rPr>
          <w:rFonts w:ascii="Times New Roman" w:hAnsi="Times New Roman" w:cs="Times New Roman"/>
          <w:color w:val="000000" w:themeColor="text1"/>
          <w:sz w:val="24"/>
          <w:szCs w:val="24"/>
        </w:rPr>
        <w:t xml:space="preserve">based on </w:t>
      </w:r>
      <w:r w:rsidR="00047C81" w:rsidRPr="00742E93">
        <w:rPr>
          <w:rFonts w:ascii="Times New Roman" w:hAnsi="Times New Roman" w:cs="Times New Roman"/>
          <w:color w:val="000000" w:themeColor="text1"/>
          <w:sz w:val="24"/>
          <w:szCs w:val="24"/>
        </w:rPr>
        <w:t xml:space="preserve">recent </w:t>
      </w:r>
      <w:r w:rsidR="00F306F2" w:rsidRPr="00742E93">
        <w:rPr>
          <w:rFonts w:ascii="Times New Roman" w:hAnsi="Times New Roman" w:cs="Times New Roman"/>
          <w:color w:val="000000" w:themeColor="text1"/>
          <w:sz w:val="24"/>
          <w:szCs w:val="24"/>
        </w:rPr>
        <w:t>entrepreneurship</w:t>
      </w:r>
      <w:r w:rsidR="00047C81" w:rsidRPr="00742E93">
        <w:rPr>
          <w:rFonts w:ascii="Times New Roman" w:hAnsi="Times New Roman" w:cs="Times New Roman"/>
          <w:color w:val="000000" w:themeColor="text1"/>
          <w:sz w:val="24"/>
          <w:szCs w:val="24"/>
        </w:rPr>
        <w:t xml:space="preserve"> research </w:t>
      </w:r>
      <w:r w:rsidR="00DD0863" w:rsidRPr="00742E93">
        <w:rPr>
          <w:rFonts w:ascii="Times New Roman" w:hAnsi="Times New Roman" w:cs="Times New Roman"/>
          <w:color w:val="000000" w:themeColor="text1"/>
          <w:sz w:val="24"/>
          <w:szCs w:val="24"/>
        </w:rPr>
        <w:t xml:space="preserve">that </w:t>
      </w:r>
      <w:r w:rsidR="00047C81" w:rsidRPr="00742E93">
        <w:rPr>
          <w:rFonts w:ascii="Times New Roman" w:hAnsi="Times New Roman" w:cs="Times New Roman"/>
          <w:color w:val="000000" w:themeColor="text1"/>
          <w:sz w:val="24"/>
          <w:szCs w:val="24"/>
        </w:rPr>
        <w:t xml:space="preserve">has identified the value of this context for studying early-stage organizations </w:t>
      </w:r>
      <w:bookmarkStart w:id="25" w:name="_Hlk25756652"/>
      <w:r w:rsidR="00DD1ADC" w:rsidRPr="00742E93">
        <w:rPr>
          <w:rFonts w:ascii="Times New Roman" w:hAnsi="Times New Roman" w:cs="Times New Roman"/>
          <w:color w:val="000000" w:themeColor="text1"/>
          <w:sz w:val="24"/>
          <w:szCs w:val="24"/>
        </w:rPr>
        <w:fldChar w:fldCharType="begin" w:fldLock="1"/>
      </w:r>
      <w:r w:rsidR="00DD1ADC" w:rsidRPr="00742E93">
        <w:rPr>
          <w:rFonts w:ascii="Times New Roman" w:hAnsi="Times New Roman" w:cs="Times New Roman"/>
          <w:color w:val="000000" w:themeColor="text1"/>
          <w:sz w:val="24"/>
          <w:szCs w:val="24"/>
        </w:rPr>
        <w:instrText>ADDIN CSL_CITATION {"citationItems":[{"id":"ITEM-1","itemData":{"DOI":"10.1016/j.jbusvent.2018.03.003","ISSN":"08839026","abstract":"We extend the entrepreneurship literature to include positive psychological capital — an individual or organization's level of psychological resources consisting of hope, optimism, resilience, and confidence — as a salient signal in crowdfunding. We draw from the costless signaling literature to argue that positive psychological capital language usage enhances crowdfunding performance. We examine 1726 crowdfunding campaigns from Kickstarter, finding that entrepreneurs conveying positive psychological capital experience superior fundraising performance. Human capital moderates this relationship while social capital does not, suggesting that costly signals may, at times, enhance the influence of costless signals. Post hoc analyses suggest findings generalize across crowdfunding types, but not to IPOs.","author":[{"dropping-particle":"","family":"Anglin","given":"Aaron H.","non-dropping-particle":"","parse-names":false,"suffix":""},{"dropping-particle":"","family":"Short","given":"Jeremy C.","non-dropping-particle":"","parse-names":false,"suffix":""},{"dropping-particle":"","family":"Drover","given":"Will","non-dropping-particle":"","parse-names":false,"suffix":""},{"dropping-particle":"","family":"Stevenson","given":"Regan M.","non-dropping-particle":"","parse-names":false,"suffix":""},{"dropping-particle":"","family":"McKenny","given":"Aaron F.","non-dropping-particle":"","parse-names":false,"suffix":""},{"dropping-particle":"","family":"Allison","given":"Thomas H.","non-dropping-particle":"","parse-names":false,"suffix":""}],"container-title":"Journal of Business Venturing","id":"ITEM-1","issue":"4","issued":{"date-parts":[["2018"]]},"page":"470-492","publisher":"Elsevier","title":"The power of positivity? The influence of positive psychological capital language on crowdfunding performance","type":"article-journal","volume":"33"},"uris":["http://www.mendeley.com/documents/?uuid=17bf11f1-48eb-44ed-aa96-d2b2269b70f4"]},{"id":"ITEM-2","itemData":{"DOI":"10.1111/etap.12271","ISSN":"15406520","abstract":"In this paper, we focus attention on serial crowdfunders, that is, entrepreneurs who repeatedly turn to crowdfunding to finance their projects. We argue that serial crowdfunders take advantage of the social contacts with those that backed their previous campaigns. This internal social capital developed within the platform, which is not available to “normal” serial entrepreneurs, makes serial crowdfunders' campaigns more successful than those launched by novice crowdfunders. However, this type of social capital is a substitute for the internal social capital built by backing other campaigns, and has a limited lifespan. Econometric results on a sample of 31,389 Kickstarter campaigns confirm our contentions. Implications for research, practice, and policy are discussed.","author":[{"dropping-particle":"","family":"Butticè","given":"Vincenzo","non-dropping-particle":"","parse-names":false,"suffix":""},{"dropping-particle":"","family":"Colombo","given":"Massimo G.","non-dropping-particle":"","parse-names":false,"suffix":""},{"dropping-particle":"","family":"Wright","given":"Mike","non-dropping-particle":"","parse-names":false,"suffix":""}],"container-title":"Entrepreneurship Theory and Practice","id":"ITEM-2","issue":"2","issued":{"date-parts":[["2017"]]},"page":"183-207","title":"Serial crowdfunding, social capital, and project success","type":"article-journal","volume":"41"},"uris":["http://www.mendeley.com/documents/?uuid=6f8374b8-9c43-4c8c-81ec-a9c391e7ba40"]},{"id":"ITEM-3","itemData":{"DOI":"10.1016/j.jbusvent.2018.02.001","ISSN":"08839026","abstract":"Besides providing financial support for new ventures, crowdfunding can bring additional advantages for entrepreneurs. In this paper, we test the hypothesis that crowdfunding also serves as an informational mechanism. Using a unique dataset built with publicly available data from Internet-based sources, and after controlling for alternative explanations, we empirically show that when not successful on crowdfunding, thus not accessing capital, project owners may decide to release the product in the market if contributions suggest positive valuation from the “crowd”.","author":[{"dropping-particle":"V.","family":"Cruz","given":"J.","non-dropping-particle":"Da","parse-names":false,"suffix":""}],"container-title":"Journal of Business Venturing","id":"ITEM-3","issue":"3","issued":{"date-parts":[["2018","5"]]},"page":"371-393","title":"Beyond financing: Crowdfunding as an informational mechanism","type":"article-journal","volume":"33"},"uris":["http://www.mendeley.com/documents/?uuid=b1b7467c-e9f7-47b4-b1db-1ba8c232d70b"]},{"id":"ITEM-4","itemData":{"DOI":"10.1016/j.jbusvent.2016.10.006","ISSN":"08839026","abstract":"This study draws upon affective events theory, research regarding funders' perceptions, and research regarding expectation alignment between products and their presenters to develop and test an indirect effects model of crowdfunding resource allocation decisions. To test our hypothesized relationships, we drew upon a sample of 102 participants who each assessed ten different product pitches made by ten different entrepreneurs. Results from the study indicate that perceived product creativity is positively related to crowdfunding performance, both directly and indirectly, via positive affective reactions of prospective funders. Moreover, we find the indirect effect of product creativity is contingent upon the extent to which funders perceive an entrepreneur to be passionate, such that perceived entrepreneurial passion increases the positive nature of the indirect effect. Implications for future theory development, empirical research and implications for practitioners are discussed as well.","author":[{"dropping-particle":"","family":"Davis","given":"Blakley C.","non-dropping-particle":"","parse-names":false,"suffix":""},{"dropping-particle":"","family":"Hmieleski","given":"Keith M.","non-dropping-particle":"","parse-names":false,"suffix":""},{"dropping-particle":"","family":"Webb","given":"Justin W.","non-dropping-particle":"","parse-names":false,"suffix":""},{"dropping-particle":"","family":"Coombs","given":"Joseph E.","non-dropping-particle":"","parse-names":false,"suffix":""}],"container-title":"Journal of Business Venturing","id":"ITEM-4","issue":"1","issued":{"date-parts":[["2017"]]},"page":"90-106","publisher":"Elsevier Inc.","title":"Funders' positive affective reactions to entrepreneurs' crowdfunding pitches: The influence of perceived product creativity and entrepreneurial passion","type":"article-journal","volume":"32"},"uris":["http://www.mendeley.com/documents/?uuid=785bae4a-d007-49a2-993e-f26009f7275c"]},{"id":"ITEM-5","itemData":{"DOI":"10.1177/0149206317690584","ISSN":"0149-2063","abstract":"Equity financing in entrepreneurship primarily includes venture capital, corporate venture capital, angel investment, crowdfunding, and accelerators. We take stock of venture financing research to date with two main objectives: (a) to integrate, organize, and assess the large and disparate literature on venture financing; and (b) to identify key considerations relevant for the domain of venture financing moving forward. The net effect is that organizing and assessing existing research in venture financing will assist in launching meaningful, theory-driven research as existing funding models evolve and emerging funding models forge new frontiers.","author":[{"dropping-particle":"","family":"Drover","given":"Will","non-dropping-particle":"","parse-names":false,"suffix":""},{"dropping-particle":"","family":"Busenitz","given":"Lowell","non-dropping-particle":"","parse-names":false,"suffix":""},{"dropping-particle":"","family":"Matusik","given":"Sharon","non-dropping-particle":"","parse-names":false,"suffix":""},{"dropping-particle":"","family":"Townsend","given":"David","non-dropping-particle":"","parse-names":false,"suffix":""},{"dropping-particle":"","family":"Anglin","given":"Aaron","non-dropping-particle":"","parse-names":false,"suffix":""},{"dropping-particle":"","family":"Dushnitsky","given":"Gary","non-dropping-particle":"","parse-names":false,"suffix":""}],"container-title":"Journal of Management","id":"ITEM-5","issue":"6","issued":{"date-parts":[["2017","7","6"]]},"page":"1820-1853","title":"A review and road map of entrepreneurial equity financing research: Venture capital, corporate venture capital, angel investment, crowdfunding, and accelerators","type":"article-journal","volume":"43"},"uris":["http://www.mendeley.com/documents/?uuid=b0b58c0a-1aac-4a1f-a7d4-e3c98fe5c2a5"]},{"id":"ITEM-6","itemData":{"DOI":"10.1111/etap.12263","ISSN":"15406520","abstract":"Despite increased interest in examining the factors that influence crowdfunding success, the effects of community context have been relatively unexamined. We address this void by examining the role of cultural context in crowdfunding success. Our unique data set of crowdfunding projects to “save the local theater” are homogenous in their goal, allowing us to test whether crowdfunding campaigns in certain communities lead to better funding outcomes than others. Theoretically, our results suggest the need for further integration of community and cultural constructs into models of venture funding, as such variables may have more relevance than previously believed.","author":[{"dropping-particle":"","family":"Josefy","given":"Matthew","non-dropping-particle":"","parse-names":false,"suffix":""},{"dropping-particle":"","family":"Dean","given":"Thomas J.","non-dropping-particle":"","parse-names":false,"suffix":""},{"dropping-particle":"","family":"Albert","given":"Lumina S.","non-dropping-particle":"","parse-names":false,"suffix":""},{"dropping-particle":"","family":"Fitza","given":"Markus A.","non-dropping-particle":"","parse-names":false,"suffix":""}],"container-title":"Entrepreneurship: Theory and Practice","id":"ITEM-6","issue":"2","issued":{"date-parts":[["2017"]]},"page":"161-182","title":"The Role of Community in Crowdfunding Success: Evidence on Cultural Attributes in Funding Campaigns to “Save the Local Theater”","type":"article-journal","volume":"41"},"uris":["http://www.mendeley.com/documents/?uuid=5beae26c-8da3-4f95-8f8f-34a9bb8e4452"]},{"id":"ITEM-7","itemData":{"DOI":"10.1007/s11187-018-0097-2","ISSN":"15730913","abstract":"Over the past several decades, U.S. venture capital (VC) firms have focused their attention and investment dollars in specialized regional hubs where high-tech entrepreneurship tends to flourish. As a result, “main street” businesses such as retail stores, consumer services, and other non-tech businesses typically find it incredibly difficult to secure equity funding. Yet, in recent years, crowdfunding (CF) has become a viable new source of funding for entrepreneurs. Using a longitudinal assessment of VC and CF at the national, regional, and sector levels in the USA, we demonstrate how the emergence of CF has unlocked new growth opportunities for main street entrepreneurs, particularly those located in underserviced funding regions. Likewise, we expose how CF augments national and regional funding patterns by re-allocating funding to industries that VCs typically do not fund. Lastly, we discuss the practical and theoretical implications of what appears to be a shifting venture funding regime, and shed light on CF’s potential role in enhancing the resurgence of main street entrepreneurship across the USA.","author":[{"dropping-particle":"","family":"Stevenson","given":"Regan M.","non-dropping-particle":"","parse-names":false,"suffix":""},{"dropping-particle":"","family":"Kuratko","given":"Donald F.","non-dropping-particle":"","parse-names":false,"suffix":""},{"dropping-particle":"","family":"Eutsler","given":"Jared","non-dropping-particle":"","parse-names":false,"suffix":""}],"container-title":"Small Business Economics","id":"ITEM-7","issue":"2","issued":{"date-parts":[["2019"]]},"page":"375-393","publisher":"Small Business Economics","title":"Unleashing main street entrepreneurship: Crowdfunding, venture capital, and the democratization of new venture investments","type":"article-journal","volume":"52"},"uris":["http://www.mendeley.com/documents/?uuid=64233543-48f1-4ccd-b1a0-bf4962cc1a95"]}],"mendeley":{"formattedCitation":"(Anglin et al., 2018; Butticè et al., 2017; Da Cruz, 2018; Davis et al., 2017; Drover et al., 2017a; Josefy et al., 2017; Stevenson et al., 2019b)","plainTextFormattedCitation":"(Anglin et al., 2018; Butticè et al., 2017; Da Cruz, 2018; Davis et al., 2017; Drover et al., 2017a; Josefy et al., 2017; Stevenson et al., 2019b)","previouslyFormattedCitation":"(Anglin et al., 2018; Butticè et al., 2017; Da Cruz, 2018; Davis et al., 2017; Drover et al., 2017a; Josefy et al., 2017; Stevenson et al., 2019b)"},"properties":{"noteIndex":0},"schema":"https://github.com/citation-style-language/schema/raw/master/csl-citation.json"}</w:instrText>
      </w:r>
      <w:r w:rsidR="00DD1ADC" w:rsidRPr="00742E93">
        <w:rPr>
          <w:rFonts w:ascii="Times New Roman" w:hAnsi="Times New Roman" w:cs="Times New Roman"/>
          <w:color w:val="000000" w:themeColor="text1"/>
          <w:sz w:val="24"/>
          <w:szCs w:val="24"/>
        </w:rPr>
        <w:fldChar w:fldCharType="separate"/>
      </w:r>
      <w:r w:rsidR="00DD1ADC" w:rsidRPr="00742E93">
        <w:rPr>
          <w:rFonts w:ascii="Times New Roman" w:hAnsi="Times New Roman" w:cs="Times New Roman"/>
          <w:noProof/>
          <w:color w:val="000000" w:themeColor="text1"/>
          <w:sz w:val="24"/>
          <w:szCs w:val="24"/>
        </w:rPr>
        <w:t>(Anglin et al., 2018; Butticè et al., 2017; Da Cruz, 2018; Davis et al., 2017; Drover et al., 2017a; Josefy et al., 2017; Stevenson et al., 2019b)</w:t>
      </w:r>
      <w:r w:rsidR="00DD1ADC" w:rsidRPr="00742E93">
        <w:rPr>
          <w:rFonts w:ascii="Times New Roman" w:hAnsi="Times New Roman" w:cs="Times New Roman"/>
          <w:color w:val="000000" w:themeColor="text1"/>
          <w:sz w:val="24"/>
          <w:szCs w:val="24"/>
        </w:rPr>
        <w:fldChar w:fldCharType="end"/>
      </w:r>
      <w:r w:rsidR="00047C81" w:rsidRPr="00742E93">
        <w:rPr>
          <w:rFonts w:ascii="Times New Roman" w:hAnsi="Times New Roman" w:cs="Times New Roman"/>
          <w:color w:val="000000" w:themeColor="text1"/>
          <w:sz w:val="24"/>
          <w:szCs w:val="24"/>
        </w:rPr>
        <w:t>.</w:t>
      </w:r>
      <w:r w:rsidR="000F59E9" w:rsidRPr="00742E93">
        <w:rPr>
          <w:rFonts w:ascii="Times New Roman" w:hAnsi="Times New Roman" w:cs="Times New Roman"/>
          <w:color w:val="000000" w:themeColor="text1"/>
          <w:sz w:val="24"/>
          <w:szCs w:val="24"/>
        </w:rPr>
        <w:t xml:space="preserve"> </w:t>
      </w:r>
      <w:bookmarkEnd w:id="25"/>
      <w:r w:rsidR="00206586" w:rsidRPr="00742E93">
        <w:rPr>
          <w:rFonts w:ascii="Times New Roman" w:hAnsi="Times New Roman" w:cs="Times New Roman"/>
          <w:color w:val="000000" w:themeColor="text1"/>
          <w:sz w:val="24"/>
          <w:szCs w:val="24"/>
        </w:rPr>
        <w:t xml:space="preserve">Crowdfunding is a particularly suitable context to investigate </w:t>
      </w:r>
      <w:r w:rsidR="000F59E9" w:rsidRPr="00742E93">
        <w:rPr>
          <w:rFonts w:ascii="Times New Roman" w:hAnsi="Times New Roman" w:cs="Times New Roman"/>
          <w:color w:val="000000" w:themeColor="text1"/>
          <w:sz w:val="24"/>
          <w:szCs w:val="24"/>
        </w:rPr>
        <w:t xml:space="preserve">the role of market and expert validation on </w:t>
      </w:r>
      <w:r w:rsidR="00A4321D" w:rsidRPr="00742E93">
        <w:rPr>
          <w:rFonts w:ascii="Times New Roman" w:hAnsi="Times New Roman" w:cs="Times New Roman"/>
          <w:color w:val="000000" w:themeColor="text1"/>
          <w:sz w:val="24"/>
          <w:szCs w:val="24"/>
        </w:rPr>
        <w:t>individual</w:t>
      </w:r>
      <w:r w:rsidR="000F59E9" w:rsidRPr="00742E93">
        <w:rPr>
          <w:rFonts w:ascii="Times New Roman" w:hAnsi="Times New Roman" w:cs="Times New Roman"/>
          <w:color w:val="000000" w:themeColor="text1"/>
          <w:sz w:val="24"/>
          <w:szCs w:val="24"/>
        </w:rPr>
        <w:t>s’ decisions to persist and on future performance</w:t>
      </w:r>
      <w:r w:rsidR="00047C81" w:rsidRPr="00742E93">
        <w:rPr>
          <w:rFonts w:ascii="Times New Roman" w:hAnsi="Times New Roman" w:cs="Times New Roman"/>
          <w:color w:val="000000" w:themeColor="text1"/>
          <w:sz w:val="24"/>
          <w:szCs w:val="24"/>
        </w:rPr>
        <w:t>, because market and expert validation signals are publicly observable and measurable</w:t>
      </w:r>
      <w:r w:rsidR="000F59E9" w:rsidRPr="00742E93">
        <w:rPr>
          <w:rFonts w:ascii="Times New Roman" w:hAnsi="Times New Roman" w:cs="Times New Roman"/>
          <w:color w:val="000000" w:themeColor="text1"/>
          <w:sz w:val="24"/>
          <w:szCs w:val="24"/>
        </w:rPr>
        <w:t>.</w:t>
      </w:r>
      <w:r w:rsidR="009E18D8" w:rsidRPr="00742E93">
        <w:rPr>
          <w:rFonts w:ascii="Times New Roman" w:hAnsi="Times New Roman" w:cs="Times New Roman"/>
          <w:color w:val="000000" w:themeColor="text1"/>
          <w:sz w:val="24"/>
          <w:szCs w:val="24"/>
        </w:rPr>
        <w:t xml:space="preserve"> </w:t>
      </w:r>
      <w:r w:rsidR="006C43E0" w:rsidRPr="00742E93">
        <w:rPr>
          <w:rFonts w:ascii="Times New Roman" w:hAnsi="Times New Roman" w:cs="Times New Roman"/>
          <w:color w:val="000000" w:themeColor="text1"/>
          <w:sz w:val="24"/>
          <w:szCs w:val="24"/>
        </w:rPr>
        <w:t>We</w:t>
      </w:r>
      <w:r w:rsidR="009E18D8" w:rsidRPr="00742E93">
        <w:rPr>
          <w:rFonts w:ascii="Times New Roman" w:hAnsi="Times New Roman" w:cs="Times New Roman"/>
          <w:color w:val="000000" w:themeColor="text1"/>
          <w:sz w:val="24"/>
          <w:szCs w:val="24"/>
        </w:rPr>
        <w:t xml:space="preserve"> leverage</w:t>
      </w:r>
      <w:r w:rsidR="00206586" w:rsidRPr="00742E93">
        <w:rPr>
          <w:rFonts w:ascii="Times New Roman" w:hAnsi="Times New Roman" w:cs="Times New Roman"/>
          <w:color w:val="000000" w:themeColor="text1"/>
          <w:sz w:val="24"/>
          <w:szCs w:val="24"/>
        </w:rPr>
        <w:t>d</w:t>
      </w:r>
      <w:r w:rsidR="009E18D8" w:rsidRPr="00742E93">
        <w:rPr>
          <w:rFonts w:ascii="Times New Roman" w:hAnsi="Times New Roman" w:cs="Times New Roman"/>
          <w:color w:val="000000" w:themeColor="text1"/>
          <w:sz w:val="24"/>
          <w:szCs w:val="24"/>
        </w:rPr>
        <w:t xml:space="preserve"> the Kickstarter.com portal for this researc</w:t>
      </w:r>
      <w:r w:rsidR="00047C81" w:rsidRPr="00742E93">
        <w:rPr>
          <w:rFonts w:ascii="Times New Roman" w:hAnsi="Times New Roman" w:cs="Times New Roman"/>
          <w:color w:val="000000" w:themeColor="text1"/>
          <w:sz w:val="24"/>
          <w:szCs w:val="24"/>
        </w:rPr>
        <w:t>h</w:t>
      </w:r>
      <w:r w:rsidR="009E18D8" w:rsidRPr="00742E93">
        <w:rPr>
          <w:rFonts w:ascii="Times New Roman" w:hAnsi="Times New Roman" w:cs="Times New Roman"/>
          <w:color w:val="000000" w:themeColor="text1"/>
          <w:sz w:val="24"/>
          <w:szCs w:val="24"/>
        </w:rPr>
        <w:t>.</w:t>
      </w:r>
      <w:r w:rsidR="000F59E9" w:rsidRPr="00742E93">
        <w:rPr>
          <w:rFonts w:ascii="Times New Roman" w:hAnsi="Times New Roman" w:cs="Times New Roman"/>
          <w:color w:val="000000" w:themeColor="text1"/>
          <w:sz w:val="24"/>
          <w:szCs w:val="24"/>
        </w:rPr>
        <w:t xml:space="preserve"> </w:t>
      </w:r>
      <w:r w:rsidR="009E18D8" w:rsidRPr="00742E93">
        <w:rPr>
          <w:rFonts w:ascii="Times New Roman" w:hAnsi="Times New Roman" w:cs="Times New Roman"/>
          <w:sz w:val="24"/>
          <w:szCs w:val="24"/>
        </w:rPr>
        <w:t>Kickstarter</w:t>
      </w:r>
      <w:r w:rsidR="00D24C8A" w:rsidRPr="00742E93">
        <w:rPr>
          <w:rFonts w:ascii="Times New Roman" w:hAnsi="Times New Roman" w:cs="Times New Roman"/>
          <w:sz w:val="24"/>
          <w:szCs w:val="24"/>
        </w:rPr>
        <w:t xml:space="preserve"> is a crowdfunding website that helps artists, musicians, filmmakers, designers, and other creators find capital to fund their ventures. Kickstarter is the highest trafficked rewards-based crowdfunding website</w:t>
      </w:r>
      <w:r w:rsidR="00206586" w:rsidRPr="00742E93">
        <w:rPr>
          <w:rFonts w:ascii="Times New Roman" w:hAnsi="Times New Roman" w:cs="Times New Roman"/>
          <w:sz w:val="24"/>
          <w:szCs w:val="24"/>
        </w:rPr>
        <w:t xml:space="preserve"> and has </w:t>
      </w:r>
      <w:r w:rsidR="009E18D8" w:rsidRPr="00742E93">
        <w:rPr>
          <w:rFonts w:ascii="Times New Roman" w:hAnsi="Times New Roman" w:cs="Times New Roman"/>
          <w:color w:val="000000" w:themeColor="text1"/>
          <w:sz w:val="24"/>
          <w:szCs w:val="24"/>
        </w:rPr>
        <w:t xml:space="preserve">brought together an “enormous global community” of millions of </w:t>
      </w:r>
      <w:r w:rsidR="00A4321D" w:rsidRPr="00742E93">
        <w:rPr>
          <w:rFonts w:ascii="Times New Roman" w:hAnsi="Times New Roman" w:cs="Times New Roman"/>
          <w:color w:val="000000" w:themeColor="text1"/>
          <w:sz w:val="24"/>
          <w:szCs w:val="24"/>
        </w:rPr>
        <w:t xml:space="preserve">creative workers </w:t>
      </w:r>
      <w:r w:rsidR="009E18D8" w:rsidRPr="00742E93">
        <w:rPr>
          <w:rFonts w:ascii="Times New Roman" w:hAnsi="Times New Roman" w:cs="Times New Roman"/>
          <w:color w:val="000000" w:themeColor="text1"/>
          <w:sz w:val="24"/>
          <w:szCs w:val="24"/>
        </w:rPr>
        <w:t xml:space="preserve">and resource providers </w:t>
      </w:r>
      <w:r w:rsidR="00DD1ADC" w:rsidRPr="00742E93">
        <w:rPr>
          <w:rFonts w:ascii="Times New Roman" w:hAnsi="Times New Roman" w:cs="Times New Roman"/>
          <w:color w:val="000000" w:themeColor="text1"/>
          <w:sz w:val="24"/>
          <w:szCs w:val="24"/>
        </w:rPr>
        <w:fldChar w:fldCharType="begin" w:fldLock="1"/>
      </w:r>
      <w:r w:rsidR="00DD1ADC" w:rsidRPr="00742E93">
        <w:rPr>
          <w:rFonts w:ascii="Times New Roman" w:hAnsi="Times New Roman" w:cs="Times New Roman"/>
          <w:color w:val="000000" w:themeColor="text1"/>
          <w:sz w:val="24"/>
          <w:szCs w:val="24"/>
        </w:rPr>
        <w:instrText>ADDIN CSL_CITATION {"citationItems":[{"id":"ITEM-1","itemData":{"URL":"https://www.kickstarter.com/about","accessed":{"date-parts":[["2020","2","10"]]},"author":[{"dropping-particle":"","family":"Kickstarter","given":"","non-dropping-particle":"","parse-names":false,"suffix":""}],"container-title":"Kickstarter","id":"ITEM-1","issued":{"date-parts":[["2018"]]},"title":"About - Kickstarter","type":"webpage"},"uris":["http://www.mendeley.com/documents/?uuid=8af92558-1707-425b-93e7-a81d456413e1"]}],"mendeley":{"formattedCitation":"(Kickstarter, 2018)","plainTextFormattedCitation":"(Kickstarter, 2018)","previouslyFormattedCitation":"(Kickstarter, 2018)"},"properties":{"noteIndex":0},"schema":"https://github.com/citation-style-language/schema/raw/master/csl-citation.json"}</w:instrText>
      </w:r>
      <w:r w:rsidR="00DD1ADC" w:rsidRPr="00742E93">
        <w:rPr>
          <w:rFonts w:ascii="Times New Roman" w:hAnsi="Times New Roman" w:cs="Times New Roman"/>
          <w:color w:val="000000" w:themeColor="text1"/>
          <w:sz w:val="24"/>
          <w:szCs w:val="24"/>
        </w:rPr>
        <w:fldChar w:fldCharType="separate"/>
      </w:r>
      <w:r w:rsidR="00DD1ADC" w:rsidRPr="00742E93">
        <w:rPr>
          <w:rFonts w:ascii="Times New Roman" w:hAnsi="Times New Roman" w:cs="Times New Roman"/>
          <w:noProof/>
          <w:color w:val="000000" w:themeColor="text1"/>
          <w:sz w:val="24"/>
          <w:szCs w:val="24"/>
        </w:rPr>
        <w:t>(Kickstarter, 2018)</w:t>
      </w:r>
      <w:r w:rsidR="00DD1ADC" w:rsidRPr="00742E93">
        <w:rPr>
          <w:rFonts w:ascii="Times New Roman" w:hAnsi="Times New Roman" w:cs="Times New Roman"/>
          <w:color w:val="000000" w:themeColor="text1"/>
          <w:sz w:val="24"/>
          <w:szCs w:val="24"/>
        </w:rPr>
        <w:fldChar w:fldCharType="end"/>
      </w:r>
      <w:r w:rsidR="00206586" w:rsidRPr="00742E93">
        <w:rPr>
          <w:rFonts w:ascii="Times New Roman" w:eastAsia="Times New Roman" w:hAnsi="Times New Roman" w:cs="Times New Roman"/>
          <w:color w:val="000000" w:themeColor="text1"/>
          <w:sz w:val="24"/>
          <w:szCs w:val="24"/>
        </w:rPr>
        <w:t>. It thus offers</w:t>
      </w:r>
      <w:r w:rsidR="009E18D8" w:rsidRPr="00742E93">
        <w:rPr>
          <w:rFonts w:ascii="Times New Roman" w:hAnsi="Times New Roman" w:cs="Times New Roman"/>
          <w:color w:val="000000" w:themeColor="text1"/>
          <w:sz w:val="24"/>
          <w:szCs w:val="24"/>
        </w:rPr>
        <w:t xml:space="preserve"> an extremely large number of individuals </w:t>
      </w:r>
      <w:r w:rsidR="00206586" w:rsidRPr="00742E93">
        <w:rPr>
          <w:rFonts w:ascii="Times New Roman" w:hAnsi="Times New Roman" w:cs="Times New Roman"/>
          <w:color w:val="000000" w:themeColor="text1"/>
          <w:sz w:val="24"/>
          <w:szCs w:val="24"/>
        </w:rPr>
        <w:lastRenderedPageBreak/>
        <w:t xml:space="preserve">who </w:t>
      </w:r>
      <w:r w:rsidR="009E18D8" w:rsidRPr="00742E93">
        <w:rPr>
          <w:rFonts w:ascii="Times New Roman" w:hAnsi="Times New Roman" w:cs="Times New Roman"/>
          <w:color w:val="000000" w:themeColor="text1"/>
          <w:sz w:val="24"/>
          <w:szCs w:val="24"/>
        </w:rPr>
        <w:t xml:space="preserve">can provide validation concerning a product’s </w:t>
      </w:r>
      <w:r w:rsidR="003C3AD5" w:rsidRPr="00742E93">
        <w:rPr>
          <w:rFonts w:ascii="Times New Roman" w:hAnsi="Times New Roman" w:cs="Times New Roman"/>
          <w:color w:val="000000" w:themeColor="text1"/>
          <w:sz w:val="24"/>
          <w:szCs w:val="24"/>
        </w:rPr>
        <w:t>commercial</w:t>
      </w:r>
      <w:r w:rsidR="009E18D8" w:rsidRPr="00742E93">
        <w:rPr>
          <w:rFonts w:ascii="Times New Roman" w:hAnsi="Times New Roman" w:cs="Times New Roman"/>
          <w:color w:val="000000" w:themeColor="text1"/>
          <w:sz w:val="24"/>
          <w:szCs w:val="24"/>
        </w:rPr>
        <w:t xml:space="preserve"> potential.</w:t>
      </w:r>
      <w:r w:rsidR="009E18D8" w:rsidRPr="00742E93">
        <w:rPr>
          <w:rFonts w:ascii="Times New Roman" w:eastAsia="Times New Roman" w:hAnsi="Times New Roman" w:cs="Times New Roman"/>
          <w:color w:val="000000" w:themeColor="text1"/>
          <w:sz w:val="24"/>
          <w:szCs w:val="24"/>
        </w:rPr>
        <w:t xml:space="preserve"> </w:t>
      </w:r>
      <w:r w:rsidR="009E18D8" w:rsidRPr="00742E93">
        <w:rPr>
          <w:rFonts w:ascii="Times New Roman" w:hAnsi="Times New Roman" w:cs="Times New Roman"/>
          <w:sz w:val="24"/>
          <w:szCs w:val="24"/>
        </w:rPr>
        <w:t xml:space="preserve">Kickstarter is an </w:t>
      </w:r>
      <w:r w:rsidR="00D24C8A" w:rsidRPr="00742E93">
        <w:rPr>
          <w:rFonts w:ascii="Times New Roman" w:hAnsi="Times New Roman" w:cs="Times New Roman"/>
          <w:sz w:val="24"/>
          <w:szCs w:val="24"/>
        </w:rPr>
        <w:t>all-or-nothing funding</w:t>
      </w:r>
      <w:r w:rsidR="009E18D8" w:rsidRPr="00742E93">
        <w:rPr>
          <w:rFonts w:ascii="Times New Roman" w:hAnsi="Times New Roman" w:cs="Times New Roman"/>
          <w:sz w:val="24"/>
          <w:szCs w:val="24"/>
        </w:rPr>
        <w:t xml:space="preserve"> platform</w:t>
      </w:r>
      <w:r w:rsidR="00D24C8A" w:rsidRPr="00742E93">
        <w:rPr>
          <w:rFonts w:ascii="Times New Roman" w:hAnsi="Times New Roman" w:cs="Times New Roman"/>
          <w:sz w:val="24"/>
          <w:szCs w:val="24"/>
        </w:rPr>
        <w:t xml:space="preserve">; if a project does not reach its funding goal, the </w:t>
      </w:r>
      <w:r w:rsidR="00A4321D" w:rsidRPr="00742E93">
        <w:rPr>
          <w:rFonts w:ascii="Times New Roman" w:hAnsi="Times New Roman" w:cs="Times New Roman"/>
          <w:sz w:val="24"/>
          <w:szCs w:val="24"/>
        </w:rPr>
        <w:t xml:space="preserve">project creator </w:t>
      </w:r>
      <w:r w:rsidR="00D24C8A" w:rsidRPr="00742E93">
        <w:rPr>
          <w:rFonts w:ascii="Times New Roman" w:hAnsi="Times New Roman" w:cs="Times New Roman"/>
          <w:sz w:val="24"/>
          <w:szCs w:val="24"/>
        </w:rPr>
        <w:t>does not receive any of the funding</w:t>
      </w:r>
      <w:r w:rsidR="009E18D8" w:rsidRPr="00742E93">
        <w:rPr>
          <w:rFonts w:ascii="Times New Roman" w:hAnsi="Times New Roman" w:cs="Times New Roman"/>
          <w:sz w:val="24"/>
          <w:szCs w:val="24"/>
        </w:rPr>
        <w:t xml:space="preserve"> (i.e., a failed campaign)</w:t>
      </w:r>
      <w:r w:rsidR="00D24C8A" w:rsidRPr="00742E93">
        <w:rPr>
          <w:rFonts w:ascii="Times New Roman" w:hAnsi="Times New Roman" w:cs="Times New Roman"/>
          <w:sz w:val="24"/>
          <w:szCs w:val="24"/>
        </w:rPr>
        <w:t xml:space="preserve">. </w:t>
      </w:r>
    </w:p>
    <w:p w14:paraId="42441772" w14:textId="5133E24B" w:rsidR="000F59E9" w:rsidRPr="00742E93" w:rsidRDefault="000F59E9" w:rsidP="007F3DF3">
      <w:pPr>
        <w:pStyle w:val="ListParagraph"/>
        <w:spacing w:after="0" w:line="480" w:lineRule="auto"/>
        <w:ind w:left="0"/>
        <w:jc w:val="both"/>
        <w:rPr>
          <w:rFonts w:ascii="Times New Roman" w:eastAsia="Times New Roman" w:hAnsi="Times New Roman" w:cs="Times New Roman"/>
          <w:color w:val="000000" w:themeColor="text1"/>
          <w:sz w:val="24"/>
          <w:szCs w:val="24"/>
        </w:rPr>
      </w:pPr>
      <w:r w:rsidRPr="00742E93">
        <w:rPr>
          <w:rFonts w:ascii="Times New Roman" w:eastAsia="Times New Roman" w:hAnsi="Times New Roman" w:cs="Times New Roman"/>
          <w:color w:val="000000" w:themeColor="text1"/>
          <w:sz w:val="24"/>
          <w:szCs w:val="24"/>
        </w:rPr>
        <w:tab/>
      </w:r>
      <w:r w:rsidR="006A7075" w:rsidRPr="00742E93">
        <w:rPr>
          <w:rFonts w:ascii="Times New Roman" w:eastAsia="Times New Roman" w:hAnsi="Times New Roman" w:cs="Times New Roman"/>
          <w:color w:val="000000" w:themeColor="text1"/>
          <w:sz w:val="24"/>
          <w:szCs w:val="24"/>
        </w:rPr>
        <w:t>W</w:t>
      </w:r>
      <w:r w:rsidRPr="00742E93">
        <w:rPr>
          <w:rFonts w:ascii="Times New Roman" w:eastAsia="Times New Roman" w:hAnsi="Times New Roman" w:cs="Times New Roman"/>
          <w:color w:val="000000" w:themeColor="text1"/>
          <w:sz w:val="24"/>
          <w:szCs w:val="24"/>
        </w:rPr>
        <w:t xml:space="preserve">e chose crowdfunding </w:t>
      </w:r>
      <w:r w:rsidR="009E18D8" w:rsidRPr="00742E93">
        <w:rPr>
          <w:rFonts w:ascii="Times New Roman" w:eastAsia="Times New Roman" w:hAnsi="Times New Roman" w:cs="Times New Roman"/>
          <w:color w:val="000000" w:themeColor="text1"/>
          <w:sz w:val="24"/>
          <w:szCs w:val="24"/>
        </w:rPr>
        <w:t xml:space="preserve">as our context </w:t>
      </w:r>
      <w:r w:rsidRPr="00742E93">
        <w:rPr>
          <w:rFonts w:ascii="Times New Roman" w:eastAsia="Times New Roman" w:hAnsi="Times New Roman" w:cs="Times New Roman"/>
          <w:color w:val="000000" w:themeColor="text1"/>
          <w:sz w:val="24"/>
          <w:szCs w:val="24"/>
        </w:rPr>
        <w:t xml:space="preserve">for multiple reasons. First, crowdfunding provides </w:t>
      </w:r>
      <w:r w:rsidR="00A4321D" w:rsidRPr="00742E93">
        <w:rPr>
          <w:rFonts w:ascii="Times New Roman" w:eastAsia="Times New Roman" w:hAnsi="Times New Roman" w:cs="Times New Roman"/>
          <w:color w:val="000000" w:themeColor="text1"/>
          <w:sz w:val="24"/>
          <w:szCs w:val="24"/>
        </w:rPr>
        <w:t>creative worker</w:t>
      </w:r>
      <w:r w:rsidRPr="00742E93">
        <w:rPr>
          <w:rFonts w:ascii="Times New Roman" w:eastAsia="Times New Roman" w:hAnsi="Times New Roman" w:cs="Times New Roman"/>
          <w:color w:val="000000" w:themeColor="text1"/>
          <w:sz w:val="24"/>
          <w:szCs w:val="24"/>
        </w:rPr>
        <w:t>s early validation on the market demand for their</w:t>
      </w:r>
      <w:r w:rsidR="00F9523B" w:rsidRPr="00742E93">
        <w:rPr>
          <w:rFonts w:ascii="Times New Roman" w:eastAsia="Times New Roman" w:hAnsi="Times New Roman" w:cs="Times New Roman"/>
          <w:color w:val="000000" w:themeColor="text1"/>
          <w:sz w:val="24"/>
          <w:szCs w:val="24"/>
        </w:rPr>
        <w:t xml:space="preserve"> projects </w:t>
      </w:r>
      <w:r w:rsidR="00DD1ADC" w:rsidRPr="00742E93">
        <w:rPr>
          <w:rFonts w:ascii="Times New Roman" w:eastAsia="Times New Roman" w:hAnsi="Times New Roman" w:cs="Times New Roman"/>
          <w:color w:val="000000" w:themeColor="text1"/>
          <w:sz w:val="24"/>
          <w:szCs w:val="24"/>
        </w:rPr>
        <w:fldChar w:fldCharType="begin" w:fldLock="1"/>
      </w:r>
      <w:r w:rsidR="004538CD" w:rsidRPr="00742E93">
        <w:rPr>
          <w:rFonts w:ascii="Times New Roman" w:eastAsia="Times New Roman" w:hAnsi="Times New Roman" w:cs="Times New Roman"/>
          <w:color w:val="000000" w:themeColor="text1"/>
          <w:sz w:val="24"/>
          <w:szCs w:val="24"/>
        </w:rPr>
        <w:instrText>ADDIN CSL_CITATION {"citationItems":[{"id":"ITEM-1","itemData":{"DOI":"10.1287/mnsc.2015.2207","ISSN":"15265501","abstract":"In fields as diverse as technology entrepreneurship and the arts, crowds of interested stakeholders are increasingly responsible for deciding which innovations to fund, a privilege that was previously reserved for a few experts, such as venture capitalists and grant-making bodies. Little is known about the degree to which the crowd differs from experts in judging which ideas to fund, and, indeed, whether the crowd is even rational in making funding decisions. Drawing on a panel of national experts and comprehensive data from the largest crowdfunding site, we examine funding decisions for proposed theater projects, a category where expert and crowd preferences might be expected to differ greatly. We instead find significant agreement between the funding decisions of crowds and experts. Where crowds and experts disagree, it is far more likely to be a case where the crowd is willing to fund projects that experts may not. Examining the outcomes of these projects, we find no quantitative or qualitative differences between projects funded by the crowd alone and those that were selected by both the crowd and experts. Our findings suggest that crowdfunding can play an important role in complementing expert decisions, particularly in sectors where the crowds are end users, by allowing projects the option to receive multiple evaluations and thereby lowering the incidence of \"false negatives\".","author":[{"dropping-particle":"","family":"Mollick","given":"Ethan","non-dropping-particle":"","parse-names":false,"suffix":""},{"dropping-particle":"","family":"Nanda","given":"Ramana","non-dropping-particle":"","parse-names":false,"suffix":""}],"container-title":"Management Science","id":"ITEM-1","issue":"6","issued":{"date-parts":[["2016"]]},"page":"1533-1553","title":"Wisdom or madness? Comparing crowds with expert evaluation in funding the arts","type":"article-journal","volume":"62"},"uris":["http://www.mendeley.com/documents/?uuid=34bb7038-e8ed-42a3-b4a1-504a55115692"]},{"id":"ITEM-2","itemData":{"DOI":"10.2139/ssrn.2637699","abstract":"Does crowdfunding bring any value to entrepreneurs beyond extending finance? This paper shows that a key role of crowdfunding is to provide early feedback to entrepreneurs about the market demand for their projects. Using a novel dataset from Kickstarter and exploiting weather-induced variation in funding outcomes within unfunded projects, I show that entrepreneurs who receive more positive feedback, as proxied by more funding pledged by the crowd, are more likely to later commercialize their projects. Better feedback also increases entrepreneurs’ chances of returning to Kickstarter and increasing the scale of their projects. These effects are stronger when entrepreneurs face higher uncertainty or when the crowd is more experienced. Consistent with the feedback value of crowdfunding, entrepreneurs on Kickstarter launch riskier projects to benefit more from feedback when the opportunity cost of crowdfunding rises. A survey of Kickstarter entrepreneurs corroborates these results. Overall, this paper highlights the role of crowdfunding in reducing the uncertainty faced by early-stage entrepreneurs.","author":[{"dropping-particle":"","family":"Xu","given":"Ting","non-dropping-particle":"","parse-names":false,"suffix":""}],"container-title":"Ssrn","id":"ITEM-2","issue":"January","issued":{"date-parts":[["2017"]]},"title":"Learning from the crowd: The feedback value of crowdfunding","type":"article-journal","volume":"1"},"uris":["http://www.mendeley.com/documents/?uuid=e46f4e34-f66e-4202-901a-bc0d39458ac3"]}],"mendeley":{"formattedCitation":"(Mollick and Nanda, 2016; Xu, 2017)","plainTextFormattedCitation":"(Mollick and Nanda, 2016; Xu, 2017)","previouslyFormattedCitation":"(Mollick and Nanda, 2016; Xu, 2017)"},"properties":{"noteIndex":0},"schema":"https://github.com/citation-style-language/schema/raw/master/csl-citation.json"}</w:instrText>
      </w:r>
      <w:r w:rsidR="00DD1ADC" w:rsidRPr="00742E93">
        <w:rPr>
          <w:rFonts w:ascii="Times New Roman" w:eastAsia="Times New Roman" w:hAnsi="Times New Roman" w:cs="Times New Roman"/>
          <w:color w:val="000000" w:themeColor="text1"/>
          <w:sz w:val="24"/>
          <w:szCs w:val="24"/>
        </w:rPr>
        <w:fldChar w:fldCharType="separate"/>
      </w:r>
      <w:r w:rsidR="00DD1ADC" w:rsidRPr="00742E93">
        <w:rPr>
          <w:rFonts w:ascii="Times New Roman" w:eastAsia="Times New Roman" w:hAnsi="Times New Roman" w:cs="Times New Roman"/>
          <w:noProof/>
          <w:color w:val="000000" w:themeColor="text1"/>
          <w:sz w:val="24"/>
          <w:szCs w:val="24"/>
        </w:rPr>
        <w:t>(Mollick and Nanda, 2016; Xu, 201</w:t>
      </w:r>
      <w:r w:rsidR="00887237" w:rsidRPr="00742E93">
        <w:rPr>
          <w:rFonts w:ascii="Times New Roman" w:eastAsia="Times New Roman" w:hAnsi="Times New Roman" w:cs="Times New Roman"/>
          <w:noProof/>
          <w:color w:val="000000" w:themeColor="text1"/>
          <w:sz w:val="24"/>
          <w:szCs w:val="24"/>
        </w:rPr>
        <w:t>8</w:t>
      </w:r>
      <w:r w:rsidR="00DD1ADC" w:rsidRPr="00742E93">
        <w:rPr>
          <w:rFonts w:ascii="Times New Roman" w:eastAsia="Times New Roman" w:hAnsi="Times New Roman" w:cs="Times New Roman"/>
          <w:noProof/>
          <w:color w:val="000000" w:themeColor="text1"/>
          <w:sz w:val="24"/>
          <w:szCs w:val="24"/>
        </w:rPr>
        <w:t>)</w:t>
      </w:r>
      <w:r w:rsidR="00DD1ADC" w:rsidRPr="00742E93">
        <w:rPr>
          <w:rFonts w:ascii="Times New Roman" w:eastAsia="Times New Roman" w:hAnsi="Times New Roman" w:cs="Times New Roman"/>
          <w:color w:val="000000" w:themeColor="text1"/>
          <w:sz w:val="24"/>
          <w:szCs w:val="24"/>
        </w:rPr>
        <w:fldChar w:fldCharType="end"/>
      </w:r>
      <w:r w:rsidRPr="00742E93">
        <w:rPr>
          <w:rFonts w:ascii="Times New Roman" w:eastAsia="Times New Roman" w:hAnsi="Times New Roman" w:cs="Times New Roman"/>
          <w:color w:val="000000" w:themeColor="text1"/>
          <w:sz w:val="24"/>
          <w:szCs w:val="24"/>
        </w:rPr>
        <w:t>. Based on their exposure and usage of the product, crowdfunding backers can provide valuable information on the potential of a product for market launch. To ensure actual product usage by backers,</w:t>
      </w:r>
      <w:r w:rsidR="00A4321D" w:rsidRPr="00742E93">
        <w:rPr>
          <w:rFonts w:ascii="Times New Roman" w:eastAsia="Times New Roman" w:hAnsi="Times New Roman" w:cs="Times New Roman"/>
          <w:color w:val="000000" w:themeColor="text1"/>
          <w:sz w:val="24"/>
          <w:szCs w:val="24"/>
        </w:rPr>
        <w:t xml:space="preserve"> we chose a specific sample of individual</w:t>
      </w:r>
      <w:r w:rsidRPr="00742E93">
        <w:rPr>
          <w:rFonts w:ascii="Times New Roman" w:eastAsia="Times New Roman" w:hAnsi="Times New Roman" w:cs="Times New Roman"/>
          <w:color w:val="000000" w:themeColor="text1"/>
          <w:sz w:val="24"/>
          <w:szCs w:val="24"/>
        </w:rPr>
        <w:t xml:space="preserve">s </w:t>
      </w:r>
      <w:r w:rsidR="000E381A" w:rsidRPr="00742E93">
        <w:rPr>
          <w:rFonts w:ascii="Times New Roman" w:eastAsia="Times New Roman" w:hAnsi="Times New Roman" w:cs="Times New Roman"/>
          <w:color w:val="000000" w:themeColor="text1"/>
          <w:sz w:val="24"/>
          <w:szCs w:val="24"/>
        </w:rPr>
        <w:t xml:space="preserve">who were seeking </w:t>
      </w:r>
      <w:r w:rsidRPr="00742E93">
        <w:rPr>
          <w:rFonts w:ascii="Times New Roman" w:eastAsia="Times New Roman" w:hAnsi="Times New Roman" w:cs="Times New Roman"/>
          <w:color w:val="000000" w:themeColor="text1"/>
          <w:sz w:val="24"/>
          <w:szCs w:val="24"/>
        </w:rPr>
        <w:t xml:space="preserve">to raise money for a book they were writing and who frequently sent out chapters of their books to their backers as they </w:t>
      </w:r>
      <w:r w:rsidR="000E381A" w:rsidRPr="00742E93">
        <w:rPr>
          <w:rFonts w:ascii="Times New Roman" w:eastAsia="Times New Roman" w:hAnsi="Times New Roman" w:cs="Times New Roman"/>
          <w:color w:val="000000" w:themeColor="text1"/>
          <w:sz w:val="24"/>
          <w:szCs w:val="24"/>
        </w:rPr>
        <w:t>wrote</w:t>
      </w:r>
      <w:r w:rsidRPr="00742E93">
        <w:rPr>
          <w:rFonts w:ascii="Times New Roman" w:eastAsia="Times New Roman" w:hAnsi="Times New Roman" w:cs="Times New Roman"/>
          <w:color w:val="000000" w:themeColor="text1"/>
          <w:sz w:val="24"/>
          <w:szCs w:val="24"/>
        </w:rPr>
        <w:t xml:space="preserve"> them. </w:t>
      </w:r>
      <w:r w:rsidR="000E381A" w:rsidRPr="00742E93">
        <w:rPr>
          <w:rFonts w:ascii="Times New Roman" w:eastAsia="Times New Roman" w:hAnsi="Times New Roman" w:cs="Times New Roman"/>
          <w:color w:val="000000" w:themeColor="text1"/>
          <w:sz w:val="24"/>
          <w:szCs w:val="24"/>
        </w:rPr>
        <w:t>F</w:t>
      </w:r>
      <w:r w:rsidRPr="00742E93">
        <w:rPr>
          <w:rFonts w:ascii="Times New Roman" w:eastAsia="Times New Roman" w:hAnsi="Times New Roman" w:cs="Times New Roman"/>
          <w:color w:val="000000" w:themeColor="text1"/>
          <w:sz w:val="24"/>
          <w:szCs w:val="24"/>
        </w:rPr>
        <w:t xml:space="preserve">eedback from the backers </w:t>
      </w:r>
      <w:r w:rsidR="000E381A" w:rsidRPr="00742E93">
        <w:rPr>
          <w:rFonts w:ascii="Times New Roman" w:eastAsia="Times New Roman" w:hAnsi="Times New Roman" w:cs="Times New Roman"/>
          <w:color w:val="000000" w:themeColor="text1"/>
          <w:sz w:val="24"/>
          <w:szCs w:val="24"/>
        </w:rPr>
        <w:t>was subsequently</w:t>
      </w:r>
      <w:r w:rsidRPr="00742E93">
        <w:rPr>
          <w:rFonts w:ascii="Times New Roman" w:eastAsia="Times New Roman" w:hAnsi="Times New Roman" w:cs="Times New Roman"/>
          <w:color w:val="000000" w:themeColor="text1"/>
          <w:sz w:val="24"/>
          <w:szCs w:val="24"/>
        </w:rPr>
        <w:t xml:space="preserve"> conveyed through the crowd’s funding decisions. Likewise, Kickstarter staff (crowdfunding experts) </w:t>
      </w:r>
      <w:r w:rsidR="000E381A" w:rsidRPr="00742E93">
        <w:rPr>
          <w:rFonts w:ascii="Times New Roman" w:eastAsia="Times New Roman" w:hAnsi="Times New Roman" w:cs="Times New Roman"/>
          <w:color w:val="000000" w:themeColor="text1"/>
          <w:sz w:val="24"/>
          <w:szCs w:val="24"/>
        </w:rPr>
        <w:t xml:space="preserve">could </w:t>
      </w:r>
      <w:r w:rsidRPr="00742E93">
        <w:rPr>
          <w:rFonts w:ascii="Times New Roman" w:eastAsia="Times New Roman" w:hAnsi="Times New Roman" w:cs="Times New Roman"/>
          <w:color w:val="000000" w:themeColor="text1"/>
          <w:sz w:val="24"/>
          <w:szCs w:val="24"/>
        </w:rPr>
        <w:t xml:space="preserve">offer feedback by tagging certain Kickstarter projects as “projects we love.” Such feedback is a signal that the tagged project is considered valuable by experts within crowdfunding domains. Thus, we were able to capture both market (lead user) and expert validation. </w:t>
      </w:r>
    </w:p>
    <w:p w14:paraId="5F2F9524" w14:textId="6524623B" w:rsidR="000F59E9" w:rsidRPr="00742E93" w:rsidRDefault="000F59E9" w:rsidP="007F3DF3">
      <w:pPr>
        <w:spacing w:after="0" w:line="480" w:lineRule="auto"/>
        <w:contextualSpacing/>
        <w:jc w:val="both"/>
        <w:rPr>
          <w:rFonts w:ascii="Times New Roman" w:eastAsia="Times New Roman" w:hAnsi="Times New Roman" w:cs="Times New Roman"/>
          <w:color w:val="000000" w:themeColor="text1"/>
          <w:sz w:val="24"/>
          <w:szCs w:val="24"/>
        </w:rPr>
      </w:pPr>
      <w:r w:rsidRPr="00742E93">
        <w:rPr>
          <w:rFonts w:ascii="Times New Roman" w:eastAsia="Times New Roman" w:hAnsi="Times New Roman" w:cs="Times New Roman"/>
          <w:color w:val="000000" w:themeColor="text1"/>
          <w:sz w:val="24"/>
          <w:szCs w:val="24"/>
        </w:rPr>
        <w:tab/>
      </w:r>
      <w:r w:rsidR="000E381A" w:rsidRPr="00742E93">
        <w:rPr>
          <w:rFonts w:ascii="Times New Roman" w:eastAsia="Times New Roman" w:hAnsi="Times New Roman" w:cs="Times New Roman"/>
          <w:color w:val="000000" w:themeColor="text1"/>
          <w:sz w:val="24"/>
          <w:szCs w:val="24"/>
        </w:rPr>
        <w:t xml:space="preserve">Moreover, </w:t>
      </w:r>
      <w:r w:rsidRPr="00742E93">
        <w:rPr>
          <w:rFonts w:ascii="Times New Roman" w:eastAsia="Times New Roman" w:hAnsi="Times New Roman" w:cs="Times New Roman"/>
          <w:color w:val="000000" w:themeColor="text1"/>
          <w:sz w:val="24"/>
          <w:szCs w:val="24"/>
        </w:rPr>
        <w:t xml:space="preserve">Kickstarter funding is all-or-nothing based: </w:t>
      </w:r>
      <w:r w:rsidR="00A4321D" w:rsidRPr="00742E93">
        <w:rPr>
          <w:rFonts w:ascii="Times New Roman" w:eastAsia="Times New Roman" w:hAnsi="Times New Roman" w:cs="Times New Roman"/>
          <w:color w:val="000000" w:themeColor="text1"/>
          <w:sz w:val="24"/>
          <w:szCs w:val="24"/>
        </w:rPr>
        <w:t>project creators</w:t>
      </w:r>
      <w:r w:rsidRPr="00742E93">
        <w:rPr>
          <w:rFonts w:ascii="Times New Roman" w:eastAsia="Times New Roman" w:hAnsi="Times New Roman" w:cs="Times New Roman"/>
          <w:color w:val="000000" w:themeColor="text1"/>
          <w:sz w:val="24"/>
          <w:szCs w:val="24"/>
        </w:rPr>
        <w:t xml:space="preserve"> are allowed to keep the money they </w:t>
      </w:r>
      <w:r w:rsidR="000E381A" w:rsidRPr="00742E93">
        <w:rPr>
          <w:rFonts w:ascii="Times New Roman" w:eastAsia="Times New Roman" w:hAnsi="Times New Roman" w:cs="Times New Roman"/>
          <w:color w:val="000000" w:themeColor="text1"/>
          <w:sz w:val="24"/>
          <w:szCs w:val="24"/>
        </w:rPr>
        <w:t xml:space="preserve">raise </w:t>
      </w:r>
      <w:r w:rsidRPr="00742E93">
        <w:rPr>
          <w:rFonts w:ascii="Times New Roman" w:eastAsia="Times New Roman" w:hAnsi="Times New Roman" w:cs="Times New Roman"/>
          <w:color w:val="000000" w:themeColor="text1"/>
          <w:sz w:val="24"/>
          <w:szCs w:val="24"/>
        </w:rPr>
        <w:t xml:space="preserve">only if the total amount pledged by backers (the crowd) passes the funding target; if not, the </w:t>
      </w:r>
      <w:r w:rsidR="002F3573" w:rsidRPr="00742E93">
        <w:rPr>
          <w:rFonts w:ascii="Times New Roman" w:eastAsia="Times New Roman" w:hAnsi="Times New Roman" w:cs="Times New Roman"/>
          <w:color w:val="000000" w:themeColor="text1"/>
          <w:sz w:val="24"/>
          <w:szCs w:val="24"/>
        </w:rPr>
        <w:t xml:space="preserve">project </w:t>
      </w:r>
      <w:r w:rsidR="00A4321D" w:rsidRPr="00742E93">
        <w:rPr>
          <w:rFonts w:ascii="Times New Roman" w:eastAsia="Times New Roman" w:hAnsi="Times New Roman" w:cs="Times New Roman"/>
          <w:color w:val="000000" w:themeColor="text1"/>
          <w:sz w:val="24"/>
          <w:szCs w:val="24"/>
        </w:rPr>
        <w:t xml:space="preserve">creator </w:t>
      </w:r>
      <w:r w:rsidRPr="00742E93">
        <w:rPr>
          <w:rFonts w:ascii="Times New Roman" w:eastAsia="Times New Roman" w:hAnsi="Times New Roman" w:cs="Times New Roman"/>
          <w:color w:val="000000" w:themeColor="text1"/>
          <w:sz w:val="24"/>
          <w:szCs w:val="24"/>
        </w:rPr>
        <w:t xml:space="preserve">receives </w:t>
      </w:r>
      <w:r w:rsidR="000E381A" w:rsidRPr="00742E93">
        <w:rPr>
          <w:rFonts w:ascii="Times New Roman" w:eastAsia="Times New Roman" w:hAnsi="Times New Roman" w:cs="Times New Roman"/>
          <w:color w:val="000000" w:themeColor="text1"/>
          <w:sz w:val="24"/>
          <w:szCs w:val="24"/>
        </w:rPr>
        <w:t xml:space="preserve">none of the </w:t>
      </w:r>
      <w:r w:rsidRPr="00742E93">
        <w:rPr>
          <w:rFonts w:ascii="Times New Roman" w:eastAsia="Times New Roman" w:hAnsi="Times New Roman" w:cs="Times New Roman"/>
          <w:color w:val="000000" w:themeColor="text1"/>
          <w:sz w:val="24"/>
          <w:szCs w:val="24"/>
        </w:rPr>
        <w:t>funding. Examining unfunded projects therefore allow</w:t>
      </w:r>
      <w:r w:rsidR="000E381A" w:rsidRPr="00742E93">
        <w:rPr>
          <w:rFonts w:ascii="Times New Roman" w:eastAsia="Times New Roman" w:hAnsi="Times New Roman" w:cs="Times New Roman"/>
          <w:color w:val="000000" w:themeColor="text1"/>
          <w:sz w:val="24"/>
          <w:szCs w:val="24"/>
        </w:rPr>
        <w:t>ed</w:t>
      </w:r>
      <w:r w:rsidRPr="00742E93">
        <w:rPr>
          <w:rFonts w:ascii="Times New Roman" w:eastAsia="Times New Roman" w:hAnsi="Times New Roman" w:cs="Times New Roman"/>
          <w:color w:val="000000" w:themeColor="text1"/>
          <w:sz w:val="24"/>
          <w:szCs w:val="24"/>
        </w:rPr>
        <w:t xml:space="preserve"> us to focus on the effects of validation during failure without </w:t>
      </w:r>
      <w:r w:rsidR="000E381A" w:rsidRPr="00742E93">
        <w:rPr>
          <w:rFonts w:ascii="Times New Roman" w:eastAsia="Times New Roman" w:hAnsi="Times New Roman" w:cs="Times New Roman"/>
          <w:color w:val="000000" w:themeColor="text1"/>
          <w:sz w:val="24"/>
          <w:szCs w:val="24"/>
        </w:rPr>
        <w:t xml:space="preserve">any potential </w:t>
      </w:r>
      <w:r w:rsidRPr="00742E93">
        <w:rPr>
          <w:rFonts w:ascii="Times New Roman" w:eastAsia="Times New Roman" w:hAnsi="Times New Roman" w:cs="Times New Roman"/>
          <w:color w:val="000000" w:themeColor="text1"/>
          <w:sz w:val="24"/>
          <w:szCs w:val="24"/>
        </w:rPr>
        <w:t xml:space="preserve">confounding effects of financial backing. That is, because Kickstarter’s funding structure is all-or-nothing based, it ensures that all </w:t>
      </w:r>
      <w:r w:rsidR="00E609DD" w:rsidRPr="00742E93">
        <w:rPr>
          <w:rFonts w:ascii="Times New Roman" w:eastAsia="Times New Roman" w:hAnsi="Times New Roman" w:cs="Times New Roman"/>
          <w:color w:val="000000" w:themeColor="text1"/>
          <w:sz w:val="24"/>
          <w:szCs w:val="24"/>
        </w:rPr>
        <w:t>project creators whose campaigns fail</w:t>
      </w:r>
      <w:r w:rsidRPr="00742E93">
        <w:rPr>
          <w:rFonts w:ascii="Times New Roman" w:eastAsia="Times New Roman" w:hAnsi="Times New Roman" w:cs="Times New Roman"/>
          <w:color w:val="000000" w:themeColor="text1"/>
          <w:sz w:val="24"/>
          <w:szCs w:val="24"/>
        </w:rPr>
        <w:t xml:space="preserve"> do not take any money from investors, eliminating the concern that some failed projects persist and experience </w:t>
      </w:r>
      <w:r w:rsidR="003C3AD5" w:rsidRPr="00742E93">
        <w:rPr>
          <w:rFonts w:ascii="Times New Roman" w:eastAsia="Times New Roman" w:hAnsi="Times New Roman" w:cs="Times New Roman"/>
          <w:color w:val="000000" w:themeColor="text1"/>
          <w:sz w:val="24"/>
          <w:szCs w:val="24"/>
        </w:rPr>
        <w:t>commercial</w:t>
      </w:r>
      <w:r w:rsidRPr="00742E93">
        <w:rPr>
          <w:rFonts w:ascii="Times New Roman" w:eastAsia="Times New Roman" w:hAnsi="Times New Roman" w:cs="Times New Roman"/>
          <w:color w:val="000000" w:themeColor="text1"/>
          <w:sz w:val="24"/>
          <w:szCs w:val="24"/>
        </w:rPr>
        <w:t xml:space="preserve"> success</w:t>
      </w:r>
      <w:r w:rsidR="006A76CB" w:rsidRPr="00742E93">
        <w:rPr>
          <w:rFonts w:ascii="Times New Roman" w:eastAsia="Times New Roman" w:hAnsi="Times New Roman" w:cs="Times New Roman"/>
          <w:color w:val="000000" w:themeColor="text1"/>
          <w:sz w:val="24"/>
          <w:szCs w:val="24"/>
        </w:rPr>
        <w:t>,</w:t>
      </w:r>
      <w:r w:rsidRPr="00742E93">
        <w:rPr>
          <w:rFonts w:ascii="Times New Roman" w:eastAsia="Times New Roman" w:hAnsi="Times New Roman" w:cs="Times New Roman"/>
          <w:color w:val="000000" w:themeColor="text1"/>
          <w:sz w:val="24"/>
          <w:szCs w:val="24"/>
        </w:rPr>
        <w:t xml:space="preserve"> while others do not because </w:t>
      </w:r>
      <w:r w:rsidR="00AB32C3" w:rsidRPr="00742E93">
        <w:rPr>
          <w:rFonts w:ascii="Times New Roman" w:eastAsia="Times New Roman" w:hAnsi="Times New Roman" w:cs="Times New Roman"/>
          <w:color w:val="000000" w:themeColor="text1"/>
          <w:sz w:val="24"/>
          <w:szCs w:val="24"/>
        </w:rPr>
        <w:t>of the variation of funding amount they received</w:t>
      </w:r>
      <w:r w:rsidRPr="00742E93">
        <w:rPr>
          <w:rFonts w:ascii="Times New Roman" w:eastAsia="Times New Roman" w:hAnsi="Times New Roman" w:cs="Times New Roman"/>
          <w:color w:val="000000" w:themeColor="text1"/>
          <w:sz w:val="24"/>
          <w:szCs w:val="24"/>
        </w:rPr>
        <w:t xml:space="preserve">. </w:t>
      </w:r>
    </w:p>
    <w:p w14:paraId="5437EF3D" w14:textId="5C726813" w:rsidR="00851E3E" w:rsidRPr="00742E93" w:rsidRDefault="00851E3E" w:rsidP="007F3DF3">
      <w:pPr>
        <w:spacing w:after="0" w:line="480" w:lineRule="auto"/>
        <w:ind w:firstLine="720"/>
        <w:contextualSpacing/>
        <w:jc w:val="both"/>
        <w:rPr>
          <w:rFonts w:ascii="Times New Roman" w:hAnsi="Times New Roman" w:cs="Times New Roman"/>
          <w:b/>
          <w:color w:val="000000" w:themeColor="text1"/>
          <w:sz w:val="24"/>
          <w:szCs w:val="24"/>
        </w:rPr>
      </w:pPr>
      <w:r w:rsidRPr="00742E93">
        <w:rPr>
          <w:rFonts w:ascii="Times New Roman" w:eastAsia="Times New Roman" w:hAnsi="Times New Roman" w:cs="Times New Roman"/>
          <w:color w:val="000000" w:themeColor="text1"/>
          <w:sz w:val="24"/>
          <w:szCs w:val="24"/>
        </w:rPr>
        <w:lastRenderedPageBreak/>
        <w:t xml:space="preserve">Finally, our sample </w:t>
      </w:r>
      <w:r w:rsidR="006A76CB" w:rsidRPr="00742E93">
        <w:rPr>
          <w:rFonts w:ascii="Times New Roman" w:eastAsia="Times New Roman" w:hAnsi="Times New Roman" w:cs="Times New Roman"/>
          <w:color w:val="000000" w:themeColor="text1"/>
          <w:sz w:val="24"/>
          <w:szCs w:val="24"/>
        </w:rPr>
        <w:t xml:space="preserve">enabled </w:t>
      </w:r>
      <w:r w:rsidRPr="00742E93">
        <w:rPr>
          <w:rFonts w:ascii="Times New Roman" w:eastAsia="Times New Roman" w:hAnsi="Times New Roman" w:cs="Times New Roman"/>
          <w:color w:val="000000" w:themeColor="text1"/>
          <w:sz w:val="24"/>
          <w:szCs w:val="24"/>
        </w:rPr>
        <w:t xml:space="preserve">us to capture </w:t>
      </w:r>
      <w:r w:rsidR="003C3AD5" w:rsidRPr="00742E93">
        <w:rPr>
          <w:rFonts w:ascii="Times New Roman" w:eastAsia="Times New Roman" w:hAnsi="Times New Roman" w:cs="Times New Roman"/>
          <w:color w:val="000000" w:themeColor="text1"/>
          <w:sz w:val="24"/>
          <w:szCs w:val="24"/>
        </w:rPr>
        <w:t>commercial</w:t>
      </w:r>
      <w:r w:rsidRPr="00742E93">
        <w:rPr>
          <w:rFonts w:ascii="Times New Roman" w:eastAsia="Times New Roman" w:hAnsi="Times New Roman" w:cs="Times New Roman"/>
          <w:color w:val="000000" w:themeColor="text1"/>
          <w:sz w:val="24"/>
          <w:szCs w:val="24"/>
        </w:rPr>
        <w:t xml:space="preserve"> performance by tracking </w:t>
      </w:r>
      <w:r w:rsidR="00C40E76" w:rsidRPr="00742E93">
        <w:rPr>
          <w:rFonts w:ascii="Times New Roman" w:eastAsia="Times New Roman" w:hAnsi="Times New Roman" w:cs="Times New Roman"/>
          <w:color w:val="000000" w:themeColor="text1"/>
          <w:sz w:val="24"/>
          <w:szCs w:val="24"/>
        </w:rPr>
        <w:t xml:space="preserve">project creators from their </w:t>
      </w:r>
      <w:r w:rsidRPr="00742E93">
        <w:rPr>
          <w:rFonts w:ascii="Times New Roman" w:eastAsia="Times New Roman" w:hAnsi="Times New Roman" w:cs="Times New Roman"/>
          <w:color w:val="000000" w:themeColor="text1"/>
          <w:sz w:val="24"/>
          <w:szCs w:val="24"/>
        </w:rPr>
        <w:t xml:space="preserve">failed Kickstarter projects </w:t>
      </w:r>
      <w:r w:rsidR="00C40E76" w:rsidRPr="00742E93">
        <w:rPr>
          <w:rFonts w:ascii="Times New Roman" w:eastAsia="Times New Roman" w:hAnsi="Times New Roman" w:cs="Times New Roman"/>
          <w:color w:val="000000" w:themeColor="text1"/>
          <w:sz w:val="24"/>
          <w:szCs w:val="24"/>
        </w:rPr>
        <w:t xml:space="preserve">(i.e. books) to their subsequent </w:t>
      </w:r>
      <w:r w:rsidR="00CE053A" w:rsidRPr="00742E93">
        <w:rPr>
          <w:rFonts w:ascii="Times New Roman" w:eastAsia="Times New Roman" w:hAnsi="Times New Roman" w:cs="Times New Roman"/>
          <w:color w:val="000000" w:themeColor="text1"/>
          <w:sz w:val="24"/>
          <w:szCs w:val="24"/>
        </w:rPr>
        <w:t xml:space="preserve">launch on </w:t>
      </w:r>
      <w:r w:rsidRPr="00742E93">
        <w:rPr>
          <w:rFonts w:ascii="Times New Roman" w:eastAsia="Times New Roman" w:hAnsi="Times New Roman" w:cs="Times New Roman"/>
          <w:color w:val="000000" w:themeColor="text1"/>
          <w:sz w:val="24"/>
          <w:szCs w:val="24"/>
        </w:rPr>
        <w:t xml:space="preserve">Amazon. Amazon is one of the largest retailers for books and thus provides </w:t>
      </w:r>
      <w:r w:rsidR="00A4321D" w:rsidRPr="00742E93">
        <w:rPr>
          <w:rFonts w:ascii="Times New Roman" w:eastAsia="Times New Roman" w:hAnsi="Times New Roman" w:cs="Times New Roman"/>
          <w:color w:val="000000" w:themeColor="text1"/>
          <w:sz w:val="24"/>
          <w:szCs w:val="24"/>
        </w:rPr>
        <w:t xml:space="preserve">creative workers </w:t>
      </w:r>
      <w:r w:rsidRPr="00742E93">
        <w:rPr>
          <w:rFonts w:ascii="Times New Roman" w:eastAsia="Times New Roman" w:hAnsi="Times New Roman" w:cs="Times New Roman"/>
          <w:color w:val="000000" w:themeColor="text1"/>
          <w:sz w:val="24"/>
          <w:szCs w:val="24"/>
        </w:rPr>
        <w:t xml:space="preserve">with an ideal forum to commercialize their products. Further, Amazon tracks each product’s performance through objective (sales ranking) and subjective (customer rating) performance, allowing us </w:t>
      </w:r>
      <w:r w:rsidR="006A76CB" w:rsidRPr="00742E93">
        <w:rPr>
          <w:rFonts w:ascii="Times New Roman" w:eastAsia="Times New Roman" w:hAnsi="Times New Roman" w:cs="Times New Roman"/>
          <w:color w:val="000000" w:themeColor="text1"/>
          <w:sz w:val="24"/>
          <w:szCs w:val="24"/>
        </w:rPr>
        <w:t>detailed means by which to measure</w:t>
      </w:r>
      <w:r w:rsidRPr="00742E93">
        <w:rPr>
          <w:rFonts w:ascii="Times New Roman" w:eastAsia="Times New Roman" w:hAnsi="Times New Roman" w:cs="Times New Roman"/>
          <w:color w:val="000000" w:themeColor="text1"/>
          <w:sz w:val="24"/>
          <w:szCs w:val="24"/>
        </w:rPr>
        <w:t xml:space="preserve"> </w:t>
      </w:r>
      <w:r w:rsidR="003C3AD5" w:rsidRPr="00742E93">
        <w:rPr>
          <w:rFonts w:ascii="Times New Roman" w:eastAsia="Times New Roman" w:hAnsi="Times New Roman" w:cs="Times New Roman"/>
          <w:color w:val="000000" w:themeColor="text1"/>
          <w:sz w:val="24"/>
          <w:szCs w:val="24"/>
        </w:rPr>
        <w:t>commercial</w:t>
      </w:r>
      <w:r w:rsidRPr="00742E93">
        <w:rPr>
          <w:rFonts w:ascii="Times New Roman" w:eastAsia="Times New Roman" w:hAnsi="Times New Roman" w:cs="Times New Roman"/>
          <w:color w:val="000000" w:themeColor="text1"/>
          <w:sz w:val="24"/>
          <w:szCs w:val="24"/>
        </w:rPr>
        <w:t xml:space="preserve"> performance</w:t>
      </w:r>
      <w:r w:rsidR="009E18D8" w:rsidRPr="00742E93">
        <w:rPr>
          <w:rFonts w:ascii="Times New Roman" w:eastAsia="Times New Roman" w:hAnsi="Times New Roman" w:cs="Times New Roman"/>
          <w:color w:val="000000" w:themeColor="text1"/>
          <w:sz w:val="24"/>
          <w:szCs w:val="24"/>
        </w:rPr>
        <w:t xml:space="preserve">. </w:t>
      </w:r>
    </w:p>
    <w:p w14:paraId="4CAD96DF" w14:textId="5A34AAB3" w:rsidR="00795836" w:rsidRPr="00742E93" w:rsidRDefault="00E86FB1" w:rsidP="007F3DF3">
      <w:pPr>
        <w:spacing w:after="0" w:line="480" w:lineRule="auto"/>
        <w:contextualSpacing/>
        <w:jc w:val="both"/>
        <w:rPr>
          <w:rFonts w:ascii="Times New Roman" w:hAnsi="Times New Roman" w:cs="Times New Roman"/>
          <w:b/>
          <w:color w:val="000000" w:themeColor="text1"/>
          <w:sz w:val="24"/>
          <w:szCs w:val="24"/>
        </w:rPr>
      </w:pPr>
      <w:r w:rsidRPr="00742E93">
        <w:rPr>
          <w:rFonts w:ascii="Times New Roman" w:hAnsi="Times New Roman" w:cs="Times New Roman"/>
          <w:b/>
          <w:color w:val="000000" w:themeColor="text1"/>
          <w:sz w:val="24"/>
          <w:szCs w:val="24"/>
        </w:rPr>
        <w:t xml:space="preserve">4.2. </w:t>
      </w:r>
      <w:r w:rsidR="00DB72FC" w:rsidRPr="00742E93">
        <w:rPr>
          <w:rFonts w:ascii="Times New Roman" w:hAnsi="Times New Roman" w:cs="Times New Roman"/>
          <w:b/>
          <w:color w:val="000000" w:themeColor="text1"/>
          <w:sz w:val="24"/>
          <w:szCs w:val="24"/>
        </w:rPr>
        <w:t>Data and</w:t>
      </w:r>
      <w:r w:rsidR="00334E79" w:rsidRPr="00742E93">
        <w:rPr>
          <w:rFonts w:ascii="Times New Roman" w:hAnsi="Times New Roman" w:cs="Times New Roman"/>
          <w:b/>
          <w:color w:val="000000" w:themeColor="text1"/>
          <w:sz w:val="24"/>
          <w:szCs w:val="24"/>
        </w:rPr>
        <w:t xml:space="preserve"> </w:t>
      </w:r>
      <w:r w:rsidR="00477B2B" w:rsidRPr="00742E93">
        <w:rPr>
          <w:rFonts w:ascii="Times New Roman" w:hAnsi="Times New Roman" w:cs="Times New Roman"/>
          <w:b/>
          <w:color w:val="000000" w:themeColor="text1"/>
          <w:sz w:val="24"/>
          <w:szCs w:val="24"/>
        </w:rPr>
        <w:t>S</w:t>
      </w:r>
      <w:r w:rsidR="00C07CC2" w:rsidRPr="00742E93">
        <w:rPr>
          <w:rFonts w:ascii="Times New Roman" w:hAnsi="Times New Roman" w:cs="Times New Roman"/>
          <w:b/>
          <w:color w:val="000000" w:themeColor="text1"/>
          <w:sz w:val="24"/>
          <w:szCs w:val="24"/>
        </w:rPr>
        <w:t>ample</w:t>
      </w:r>
    </w:p>
    <w:p w14:paraId="121A29DC" w14:textId="582600F3" w:rsidR="003770C5" w:rsidRPr="00742E93" w:rsidRDefault="006B23FD" w:rsidP="00F909DD">
      <w:pPr>
        <w:shd w:val="clear" w:color="auto" w:fill="FFFFFF"/>
        <w:spacing w:after="0" w:line="480" w:lineRule="auto"/>
        <w:ind w:firstLine="720"/>
        <w:contextualSpacing/>
        <w:jc w:val="both"/>
        <w:textAlignment w:val="baseline"/>
        <w:rPr>
          <w:rFonts w:ascii="Times New Roman" w:hAnsi="Times New Roman" w:cs="Times New Roman"/>
          <w:sz w:val="24"/>
          <w:szCs w:val="24"/>
        </w:rPr>
      </w:pPr>
      <w:bookmarkStart w:id="26" w:name="_Hlk23152848"/>
      <w:r w:rsidRPr="00742E93">
        <w:rPr>
          <w:rFonts w:ascii="Times New Roman" w:hAnsi="Times New Roman" w:cs="Times New Roman"/>
          <w:sz w:val="24"/>
          <w:szCs w:val="24"/>
        </w:rPr>
        <w:t>We utilized an initial sample of 1</w:t>
      </w:r>
      <w:r w:rsidR="006A76CB" w:rsidRPr="00742E93">
        <w:rPr>
          <w:rFonts w:ascii="Times New Roman" w:hAnsi="Times New Roman" w:cs="Times New Roman"/>
          <w:sz w:val="24"/>
          <w:szCs w:val="24"/>
        </w:rPr>
        <w:t>,</w:t>
      </w:r>
      <w:r w:rsidRPr="00742E93">
        <w:rPr>
          <w:rFonts w:ascii="Times New Roman" w:hAnsi="Times New Roman" w:cs="Times New Roman"/>
          <w:sz w:val="24"/>
          <w:szCs w:val="24"/>
        </w:rPr>
        <w:t xml:space="preserve">595 crowdfunding projects </w:t>
      </w:r>
      <w:r w:rsidR="00CD5D90" w:rsidRPr="00742E93">
        <w:rPr>
          <w:rFonts w:ascii="Times New Roman" w:hAnsi="Times New Roman" w:cs="Times New Roman"/>
          <w:sz w:val="24"/>
          <w:szCs w:val="24"/>
        </w:rPr>
        <w:t>between 2011 and 2013</w:t>
      </w:r>
      <w:r w:rsidR="009E18D8" w:rsidRPr="00742E93">
        <w:rPr>
          <w:rFonts w:ascii="Times New Roman" w:hAnsi="Times New Roman" w:cs="Times New Roman"/>
          <w:sz w:val="24"/>
          <w:szCs w:val="24"/>
        </w:rPr>
        <w:t xml:space="preserve">. We </w:t>
      </w:r>
      <w:r w:rsidR="006A76CB" w:rsidRPr="00742E93">
        <w:rPr>
          <w:rFonts w:ascii="Times New Roman" w:hAnsi="Times New Roman" w:cs="Times New Roman"/>
          <w:sz w:val="24"/>
          <w:szCs w:val="24"/>
        </w:rPr>
        <w:t xml:space="preserve">chose </w:t>
      </w:r>
      <w:r w:rsidR="009E18D8" w:rsidRPr="00742E93">
        <w:rPr>
          <w:rFonts w:ascii="Times New Roman" w:hAnsi="Times New Roman" w:cs="Times New Roman"/>
          <w:sz w:val="24"/>
          <w:szCs w:val="24"/>
        </w:rPr>
        <w:t xml:space="preserve">this period for our failed campaign observations so that we could observe subsequent performance </w:t>
      </w:r>
      <w:r w:rsidR="003770C5" w:rsidRPr="00742E93">
        <w:rPr>
          <w:rFonts w:ascii="Times New Roman" w:hAnsi="Times New Roman" w:cs="Times New Roman"/>
          <w:sz w:val="24"/>
          <w:szCs w:val="24"/>
        </w:rPr>
        <w:t xml:space="preserve">over the </w:t>
      </w:r>
      <w:r w:rsidR="00823472" w:rsidRPr="00742E93">
        <w:rPr>
          <w:rFonts w:ascii="Times New Roman" w:hAnsi="Times New Roman" w:cs="Times New Roman"/>
          <w:sz w:val="24"/>
          <w:szCs w:val="24"/>
        </w:rPr>
        <w:t>ensuing</w:t>
      </w:r>
      <w:r w:rsidR="003770C5" w:rsidRPr="00742E93">
        <w:rPr>
          <w:rFonts w:ascii="Times New Roman" w:hAnsi="Times New Roman" w:cs="Times New Roman"/>
          <w:sz w:val="24"/>
          <w:szCs w:val="24"/>
        </w:rPr>
        <w:t xml:space="preserve"> four-year </w:t>
      </w:r>
      <w:r w:rsidR="009E18D8" w:rsidRPr="00742E93">
        <w:rPr>
          <w:rFonts w:ascii="Times New Roman" w:hAnsi="Times New Roman" w:cs="Times New Roman"/>
          <w:sz w:val="24"/>
          <w:szCs w:val="24"/>
        </w:rPr>
        <w:t xml:space="preserve">period between 2013 and 2017. </w:t>
      </w:r>
      <w:bookmarkEnd w:id="26"/>
      <w:r w:rsidR="003770C5" w:rsidRPr="00742E93">
        <w:rPr>
          <w:rFonts w:ascii="Times New Roman" w:hAnsi="Times New Roman" w:cs="Times New Roman"/>
          <w:sz w:val="24"/>
          <w:szCs w:val="24"/>
        </w:rPr>
        <w:t xml:space="preserve">In the first quarter of 2017, </w:t>
      </w:r>
      <w:r w:rsidR="00C5406C" w:rsidRPr="00742E93">
        <w:rPr>
          <w:rFonts w:ascii="Times New Roman" w:hAnsi="Times New Roman" w:cs="Times New Roman"/>
          <w:sz w:val="24"/>
          <w:szCs w:val="24"/>
        </w:rPr>
        <w:t xml:space="preserve">we collected </w:t>
      </w:r>
      <w:r w:rsidR="003770C5" w:rsidRPr="00742E93">
        <w:rPr>
          <w:rFonts w:ascii="Times New Roman" w:hAnsi="Times New Roman" w:cs="Times New Roman"/>
          <w:sz w:val="24"/>
          <w:szCs w:val="24"/>
        </w:rPr>
        <w:t xml:space="preserve">extensive data on each </w:t>
      </w:r>
      <w:r w:rsidR="00823472" w:rsidRPr="00742E93">
        <w:rPr>
          <w:rFonts w:ascii="Times New Roman" w:hAnsi="Times New Roman" w:cs="Times New Roman"/>
          <w:sz w:val="24"/>
          <w:szCs w:val="24"/>
        </w:rPr>
        <w:t xml:space="preserve">failed crowdfunding campaign by matching the sample with data on book publications from Amazon </w:t>
      </w:r>
      <w:r w:rsidR="006F68FD" w:rsidRPr="00742E93">
        <w:rPr>
          <w:rFonts w:ascii="Times New Roman" w:hAnsi="Times New Roman" w:cs="Times New Roman"/>
          <w:sz w:val="24"/>
          <w:szCs w:val="24"/>
        </w:rPr>
        <w:t>(</w:t>
      </w:r>
      <w:r w:rsidR="003770C5" w:rsidRPr="00742E93">
        <w:rPr>
          <w:rFonts w:ascii="Times New Roman" w:hAnsi="Times New Roman" w:cs="Times New Roman"/>
          <w:sz w:val="24"/>
          <w:szCs w:val="24"/>
        </w:rPr>
        <w:t xml:space="preserve">including </w:t>
      </w:r>
      <w:r w:rsidR="0094540E" w:rsidRPr="00742E93">
        <w:rPr>
          <w:rFonts w:ascii="Times New Roman" w:hAnsi="Times New Roman" w:cs="Times New Roman"/>
          <w:sz w:val="24"/>
          <w:szCs w:val="24"/>
        </w:rPr>
        <w:t xml:space="preserve">title, author, </w:t>
      </w:r>
      <w:r w:rsidR="006F68FD" w:rsidRPr="00742E93">
        <w:rPr>
          <w:rFonts w:ascii="Times New Roman" w:hAnsi="Times New Roman" w:cs="Times New Roman"/>
          <w:sz w:val="24"/>
          <w:szCs w:val="24"/>
        </w:rPr>
        <w:t>sales ranking, rating, publication date, price, etc.)</w:t>
      </w:r>
      <w:r w:rsidR="00823472" w:rsidRPr="00742E93">
        <w:rPr>
          <w:rFonts w:ascii="Times New Roman" w:hAnsi="Times New Roman" w:cs="Times New Roman"/>
          <w:sz w:val="24"/>
          <w:szCs w:val="24"/>
        </w:rPr>
        <w:t xml:space="preserve">. We </w:t>
      </w:r>
      <w:r w:rsidR="003770C5" w:rsidRPr="00742E93">
        <w:rPr>
          <w:rFonts w:ascii="Times New Roman" w:hAnsi="Times New Roman" w:cs="Times New Roman"/>
          <w:sz w:val="24"/>
          <w:szCs w:val="24"/>
        </w:rPr>
        <w:t>f</w:t>
      </w:r>
      <w:r w:rsidR="00823472" w:rsidRPr="00742E93">
        <w:rPr>
          <w:rFonts w:ascii="Times New Roman" w:hAnsi="Times New Roman" w:cs="Times New Roman"/>
          <w:sz w:val="24"/>
          <w:szCs w:val="24"/>
        </w:rPr>
        <w:t>ollowed</w:t>
      </w:r>
      <w:r w:rsidR="003770C5" w:rsidRPr="00742E93">
        <w:rPr>
          <w:rFonts w:ascii="Times New Roman" w:hAnsi="Times New Roman" w:cs="Times New Roman"/>
          <w:sz w:val="24"/>
          <w:szCs w:val="24"/>
        </w:rPr>
        <w:t xml:space="preserve"> prior </w:t>
      </w:r>
      <w:r w:rsidR="00823472" w:rsidRPr="00742E93">
        <w:rPr>
          <w:rFonts w:ascii="Times New Roman" w:hAnsi="Times New Roman" w:cs="Times New Roman"/>
          <w:sz w:val="24"/>
          <w:szCs w:val="24"/>
        </w:rPr>
        <w:t xml:space="preserve">studies on Amazon when developing our matched crowdfunding and amazon database </w:t>
      </w:r>
      <w:r w:rsidR="00BE4721" w:rsidRPr="00742E93">
        <w:rPr>
          <w:rFonts w:ascii="Times New Roman" w:hAnsi="Times New Roman" w:cs="Times New Roman"/>
          <w:sz w:val="24"/>
          <w:szCs w:val="24"/>
        </w:rPr>
        <w:fldChar w:fldCharType="begin" w:fldLock="1"/>
      </w:r>
      <w:r w:rsidR="00BE4721" w:rsidRPr="00742E93">
        <w:rPr>
          <w:rFonts w:ascii="Times New Roman" w:hAnsi="Times New Roman" w:cs="Times New Roman"/>
          <w:sz w:val="24"/>
          <w:szCs w:val="24"/>
        </w:rPr>
        <w:instrText>ADDIN CSL_CITATION {"citationItems":[{"id":"ITEM-1","itemData":{"DOI":"10.1287/mnsc.1080.0932","ISSN":"00251909","abstract":"Our paper shows that the parameters in existing theoretical models of channel substitution such as offline transportation cost, online disutility cost, and the prices of online and offline retailers interact to determine consumer choice of channels. In this way, our results provide empirical support for many such models. In particular, we empirically examine the trade-off between the benefits of buying online and the benefits of buying in a local retail store. How does a consumer's physical location shape the relative benefits of buying from the online world? We explore this problem using data from Amazon.com on the top-selling books for 1,497 unique locations in the United States for 10 months ending in January 2006. We show that when a store opens locally, people substitute away from online purchasing, even controlling for product-specific preferences by location. These estimates are economically large, suggesting that the disutility costs of purchasing online are substantial and that offline transportation costs matter. We also show that offline entry decreases consumers' sensitivity to online price discounts. However, we find no consistent evidence that the breadth of the product line at a local retail store affects purchases. © 2009 INFORMS.","author":[{"dropping-particle":"","family":"Forman","given":"Chris","non-dropping-particle":"","parse-names":false,"suffix":""},{"dropping-particle":"","family":"Ghose","given":"Anindya","non-dropping-particle":"","parse-names":false,"suffix":""},{"dropping-particle":"","family":"Goldfarb","given":"Avi","non-dropping-particle":"","parse-names":false,"suffix":""}],"container-title":"Management Science","id":"ITEM-1","issue":"1","issued":{"date-parts":[["2009"]]},"page":"47-57","title":"Competition between local and electronic markets: how the benefit of buying online depends on where you live","type":"article-journal","volume":"55"},"uris":["http://www.mendeley.com/documents/?uuid=c22c6c50-6706-42ff-9cef-cd5d030092ac"]},{"id":"ITEM-2","itemData":{"DOI":"10.1002/smj.2932","ISSN":"10970266","abstract":"Research Summary: Platform owners sometimes enter complementors' product spaces and compete against them. Using data from Amazon.com to study Amazon's entry pattern into third-party sellers' product spaces, we find that Amazon is more likely to target successful product spaces. We also find that Amazon is less likely to enter product spaces that require greater seller efforts to grow, suggesting that complementors' platform-specific investments influence platform owners' entry decisions. While Amazon's entry discourages affected third-party sellers from subsequently pursuing growth on the platform, it increases product demand and reduces shipping costs for consumers. We consider the implications of these findings for complementors in platform-based markets. Managerial Summary: Platform owners can exert considerable influence over their complementors' welfare. Many complementors with successful products are pushed out of markets because platform owners enter their product spaces and compete directly with them. To mitigate such risks, complementors could build their businesses by aggregating nonblockbuster products or focusing on products requiring significant platform-specific investments to grow. They should also develop capabilities in new product discovery so that they could continually bring innovative products to their platforms.","author":[{"dropping-particle":"","family":"Zhu","given":"Feng","non-dropping-particle":"","parse-names":false,"suffix":""},{"dropping-particle":"","family":"Liu","given":"Qihong","non-dropping-particle":"","parse-names":false,"suffix":""}],"container-title":"Strategic Management Journal","id":"ITEM-2","issue":"10","issued":{"date-parts":[["2018"]]},"page":"2618-2642","title":"Competing with complementors: An empirical look at Amazon.com","type":"article-journal","volume":"39"},"uris":["http://www.mendeley.com/documents/?uuid=d499bde2-3492-48af-a1f3-bd5d67643228"]}],"mendeley":{"formattedCitation":"(Forman et al., 2009; Zhu and Liu, 2018)","plainTextFormattedCitation":"(Forman et al., 2009; Zhu and Liu, 2018)","previouslyFormattedCitation":"(Forman et al., 2009; Zhu and Liu, 2018)"},"properties":{"noteIndex":0},"schema":"https://github.com/citation-style-language/schema/raw/master/csl-citation.json"}</w:instrText>
      </w:r>
      <w:r w:rsidR="00BE4721" w:rsidRPr="00742E93">
        <w:rPr>
          <w:rFonts w:ascii="Times New Roman" w:hAnsi="Times New Roman" w:cs="Times New Roman"/>
          <w:sz w:val="24"/>
          <w:szCs w:val="24"/>
        </w:rPr>
        <w:fldChar w:fldCharType="separate"/>
      </w:r>
      <w:r w:rsidR="00BE4721" w:rsidRPr="00742E93">
        <w:rPr>
          <w:rFonts w:ascii="Times New Roman" w:hAnsi="Times New Roman" w:cs="Times New Roman"/>
          <w:noProof/>
          <w:sz w:val="24"/>
          <w:szCs w:val="24"/>
        </w:rPr>
        <w:t>(Forman et al., 2009; Zhu and Liu, 2018)</w:t>
      </w:r>
      <w:r w:rsidR="00BE4721" w:rsidRPr="00742E93">
        <w:rPr>
          <w:rFonts w:ascii="Times New Roman" w:hAnsi="Times New Roman" w:cs="Times New Roman"/>
          <w:sz w:val="24"/>
          <w:szCs w:val="24"/>
        </w:rPr>
        <w:fldChar w:fldCharType="end"/>
      </w:r>
      <w:r w:rsidR="00823472" w:rsidRPr="00742E93">
        <w:rPr>
          <w:rFonts w:ascii="Times New Roman" w:hAnsi="Times New Roman" w:cs="Times New Roman"/>
          <w:sz w:val="24"/>
          <w:szCs w:val="24"/>
        </w:rPr>
        <w:t xml:space="preserve">.  </w:t>
      </w:r>
    </w:p>
    <w:p w14:paraId="2F2A621E" w14:textId="039F123F" w:rsidR="00334E79" w:rsidRPr="00742E93" w:rsidRDefault="009E18D8" w:rsidP="003770C5">
      <w:pPr>
        <w:shd w:val="clear" w:color="auto" w:fill="FFFFFF"/>
        <w:spacing w:after="0" w:line="480" w:lineRule="auto"/>
        <w:ind w:firstLine="720"/>
        <w:contextualSpacing/>
        <w:jc w:val="both"/>
        <w:textAlignment w:val="baseline"/>
        <w:rPr>
          <w:rFonts w:ascii="Times New Roman" w:hAnsi="Times New Roman" w:cs="Times New Roman"/>
          <w:sz w:val="24"/>
          <w:szCs w:val="24"/>
        </w:rPr>
      </w:pPr>
      <w:r w:rsidRPr="00742E93">
        <w:rPr>
          <w:rFonts w:ascii="Times New Roman" w:hAnsi="Times New Roman" w:cs="Times New Roman"/>
          <w:sz w:val="24"/>
          <w:szCs w:val="24"/>
        </w:rPr>
        <w:t>Our sampling strategy centered on</w:t>
      </w:r>
      <w:r w:rsidR="003770C5" w:rsidRPr="00742E93">
        <w:rPr>
          <w:rFonts w:ascii="Times New Roman" w:hAnsi="Times New Roman" w:cs="Times New Roman"/>
          <w:sz w:val="24"/>
          <w:szCs w:val="24"/>
        </w:rPr>
        <w:t xml:space="preserve">ly on one product </w:t>
      </w:r>
      <w:r w:rsidR="00A37CF1" w:rsidRPr="00742E93">
        <w:rPr>
          <w:rFonts w:ascii="Times New Roman" w:hAnsi="Times New Roman" w:cs="Times New Roman"/>
          <w:sz w:val="24"/>
          <w:szCs w:val="24"/>
        </w:rPr>
        <w:t xml:space="preserve">category </w:t>
      </w:r>
      <w:r w:rsidRPr="00742E93">
        <w:rPr>
          <w:rFonts w:ascii="Times New Roman" w:hAnsi="Times New Roman" w:cs="Times New Roman"/>
          <w:sz w:val="24"/>
          <w:szCs w:val="24"/>
        </w:rPr>
        <w:t xml:space="preserve">for two </w:t>
      </w:r>
      <w:r w:rsidR="003770C5" w:rsidRPr="00742E93">
        <w:rPr>
          <w:rFonts w:ascii="Times New Roman" w:hAnsi="Times New Roman" w:cs="Times New Roman"/>
          <w:sz w:val="24"/>
          <w:szCs w:val="24"/>
        </w:rPr>
        <w:t xml:space="preserve">primary </w:t>
      </w:r>
      <w:r w:rsidRPr="00742E93">
        <w:rPr>
          <w:rFonts w:ascii="Times New Roman" w:hAnsi="Times New Roman" w:cs="Times New Roman"/>
          <w:sz w:val="24"/>
          <w:szCs w:val="24"/>
        </w:rPr>
        <w:t xml:space="preserve">reasons. First, </w:t>
      </w:r>
      <w:r w:rsidR="00D67313" w:rsidRPr="00742E93">
        <w:rPr>
          <w:rFonts w:ascii="Times New Roman" w:hAnsi="Times New Roman" w:cs="Times New Roman"/>
          <w:sz w:val="24"/>
          <w:szCs w:val="24"/>
        </w:rPr>
        <w:t>following prior crowdfunding research</w:t>
      </w:r>
      <w:r w:rsidR="00BE4721" w:rsidRPr="00742E93">
        <w:rPr>
          <w:rFonts w:ascii="Times New Roman" w:hAnsi="Times New Roman" w:cs="Times New Roman"/>
          <w:sz w:val="24"/>
          <w:szCs w:val="24"/>
        </w:rPr>
        <w:t xml:space="preserve"> </w:t>
      </w:r>
      <w:r w:rsidR="00BE4721" w:rsidRPr="00742E93">
        <w:rPr>
          <w:rFonts w:ascii="Times New Roman" w:hAnsi="Times New Roman" w:cs="Times New Roman"/>
          <w:sz w:val="24"/>
          <w:szCs w:val="24"/>
        </w:rPr>
        <w:fldChar w:fldCharType="begin" w:fldLock="1"/>
      </w:r>
      <w:r w:rsidR="00982284" w:rsidRPr="00742E93">
        <w:rPr>
          <w:rFonts w:ascii="Times New Roman" w:hAnsi="Times New Roman" w:cs="Times New Roman"/>
          <w:sz w:val="24"/>
          <w:szCs w:val="24"/>
        </w:rPr>
        <w:instrText>ADDIN CSL_CITATION {"citationItems":[{"id":"ITEM-1","itemData":{"DOI":"10.1111/etap.12263","ISSN":"15406520","abstract":"Despite increased interest in examining the factors that influence crowdfunding success, the effects of community context have been relatively unexamined. We address this void by examining the role of cultural context in crowdfunding success. Our unique data set of crowdfunding projects to “save the local theater” are homogenous in their goal, allowing us to test whether crowdfunding campaigns in certain communities lead to better funding outcomes than others. Theoretically, our results suggest the need for further integration of community and cultural constructs into models of venture funding, as such variables may have more relevance than previously believed.","author":[{"dropping-particle":"","family":"Josefy","given":"Matthew","non-dropping-particle":"","parse-names":false,"suffix":""},{"dropping-particle":"","family":"Dean","given":"Thomas J.","non-dropping-particle":"","parse-names":false,"suffix":""},{"dropping-particle":"","family":"Albert","given":"Lumina S.","non-dropping-particle":"","parse-names":false,"suffix":""},{"dropping-particle":"","family":"Fitza","given":"Markus A.","non-dropping-particle":"","parse-names":false,"suffix":""}],"container-title":"Entrepreneurship: Theory and Practice","id":"ITEM-1","issue":"2","issued":{"date-parts":[["2017"]]},"page":"161-182","title":"The Role of Community in Crowdfunding Success: Evidence on Cultural Attributes in Funding Campaigns to “Save the Local Theater”","type":"article-journal","volume":"41"},"uris":["http://www.mendeley.com/documents/?uuid=5beae26c-8da3-4f95-8f8f-34a9bb8e4452"]},{"id":"ITEM-2","itemData":{"DOI":"10.1287/mnsc.2015.2207","ISSN":"15265501","abstract":"In fields as diverse as technology entrepreneurship and the arts, crowds of interested stakeholders are increasingly responsible for deciding which innovations to fund, a privilege that was previously reserved for a few experts, such as venture capitalists and grant-making bodies. Little is known about the degree to which the crowd differs from experts in judging which ideas to fund, and, indeed, whether the crowd is even rational in making funding decisions. Drawing on a panel of national experts and comprehensive data from the largest crowdfunding site, we examine funding decisions for proposed theater projects, a category where expert and crowd preferences might be expected to differ greatly. We instead find significant agreement between the funding decisions of crowds and experts. Where crowds and experts disagree, it is far more likely to be a case where the crowd is willing to fund projects that experts may not. Examining the outcomes of these projects, we find no quantitative or qualitative differences between projects funded by the crowd alone and those that were selected by both the crowd and experts. Our findings suggest that crowdfunding can play an important role in complementing expert decisions, particularly in sectors where the crowds are end users, by allowing projects the option to receive multiple evaluations and thereby lowering the incidence of \"false negatives\".","author":[{"dropping-particle":"","family":"Mollick","given":"Ethan","non-dropping-particle":"","parse-names":false,"suffix":""},{"dropping-particle":"","family":"Nanda","given":"Ramana","non-dropping-particle":"","parse-names":false,"suffix":""}],"container-title":"Management Science","id":"ITEM-2","issue":"6","issued":{"date-parts":[["2016"]]},"page":"1533-1553","title":"Wisdom or madness? Comparing crowds with expert evaluation in funding the arts","type":"article-journal","volume":"62"},"uris":["http://www.mendeley.com/documents/?uuid=34bb7038-e8ed-42a3-b4a1-504a55115692"]},{"id":"ITEM-3","itemData":{"DOI":"10.1016/j.jbusvent.2018.05.006","ISSN":"08839026","abstract":"Our findings extend the entrepreneurship literature by highlighting the mechanism through which self-efficacy can hinder rather than enhance performance in entrepreneurial settings. Using two complementary experimental studies and a third quasi-experimental field study on equity crowdfunding decisions, we demonstrate that self-efficacy is negatively related to decision-making performance. This relationship is mediated by reduced searching effort. Our research also indicates that high self-efficacy funders tend to exhibit a “crowd bias” whereby they over-weight the opinions of the crowd, increasing the likelihood that they will fund poor quality ventures when such ventures are favored by the crowd. We introduce the term crowd bias and explore its effects, establishing that social indicators in the form of crowd cues can exasperate the negative effects of self-efficacy.","author":[{"dropping-particle":"","family":"Stevenson","given":"Regan M.","non-dropping-particle":"","parse-names":false,"suffix":""},{"dropping-particle":"","family":"Ciuchta","given":"Michael P.","non-dropping-particle":"","parse-names":false,"suffix":""},{"dropping-particle":"","family":"Letwin","given":"Chaim","non-dropping-particle":"","parse-names":false,"suffix":""},{"dropping-particle":"","family":"Dinger","given":"Jenni M.","non-dropping-particle":"","parse-names":false,"suffix":""},{"dropping-particle":"","family":"Vancouver","given":"Jeffrey B.","non-dropping-particle":"","parse-names":false,"suffix":""}],"container-title":"Journal of Business Venturing","id":"ITEM-3","issue":"2","issued":{"date-parts":[["2019"]]},"page":"348-367","title":"Out of control or right on the money? Funder self-efficacy and crowd bias in equity crowdfunding","type":"article-journal","volume":"34"},"uris":["http://www.mendeley.com/documents/?uuid=fa9c82d0-e1e0-4479-a502-d1106354a0c7"]},{"id":"ITEM-4","itemData":{"DOI":"10.1007/s11187-018-0097-2","ISSN":"15730913","abstract":"Over the past several decades, U.S. venture capital (VC) firms have focused their attention and investment dollars in specialized regional hubs where high-tech entrepreneurship tends to flourish. As a result, “main street” businesses such as retail stores, consumer services, and other non-tech businesses typically find it incredibly difficult to secure equity funding. Yet, in recent years, crowdfunding (CF) has become a viable new source of funding for entrepreneurs. Using a longitudinal assessment of VC and CF at the national, regional, and sector levels in the USA, we demonstrate how the emergence of CF has unlocked new growth opportunities for main street entrepreneurs, particularly those located in underserviced funding regions. Likewise, we expose how CF augments national and regional funding patterns by re-allocating funding to industries that VCs typically do not fund. Lastly, we discuss the practical and theoretical implications of what appears to be a shifting venture funding regime, and shed light on CF’s potential role in enhancing the resurgence of main street entrepreneurship across the USA.","author":[{"dropping-particle":"","family":"Stevenson","given":"Regan M.","non-dropping-particle":"","parse-names":false,"suffix":""},{"dropping-particle":"","family":"Kuratko","given":"Donald F.","non-dropping-particle":"","parse-names":false,"suffix":""},{"dropping-particle":"","family":"Eutsler","given":"Jared","non-dropping-particle":"","parse-names":false,"suffix":""}],"container-title":"Small Business Economics","id":"ITEM-4","issue":"2","issued":{"date-parts":[["2019"]]},"page":"375-393","publisher":"Small Business Economics","title":"Unleashing main street entrepreneurship: Crowdfunding, venture capital, and the democratization of new venture investments","type":"article-journal","volume":"52"},"uris":["http://www.mendeley.com/documents/?uuid=64233543-48f1-4ccd-b1a0-bf4962cc1a95"]}],"mendeley":{"formattedCitation":"(Josefy et al., 2017; Mollick and Nanda, 2016; Stevenson et al., 2019a, 2019b)","plainTextFormattedCitation":"(Josefy et al., 2017; Mollick and Nanda, 2016; Stevenson et al., 2019a, 2019b)","previouslyFormattedCitation":"(Josefy et al., 2017; Mollick and Nanda, 2016; Stevenson et al., 2019a, 2019b)"},"properties":{"noteIndex":0},"schema":"https://github.com/citation-style-language/schema/raw/master/csl-citation.json"}</w:instrText>
      </w:r>
      <w:r w:rsidR="00BE4721" w:rsidRPr="00742E93">
        <w:rPr>
          <w:rFonts w:ascii="Times New Roman" w:hAnsi="Times New Roman" w:cs="Times New Roman"/>
          <w:sz w:val="24"/>
          <w:szCs w:val="24"/>
        </w:rPr>
        <w:fldChar w:fldCharType="separate"/>
      </w:r>
      <w:r w:rsidR="00BE4721" w:rsidRPr="00742E93">
        <w:rPr>
          <w:rFonts w:ascii="Times New Roman" w:hAnsi="Times New Roman" w:cs="Times New Roman"/>
          <w:noProof/>
          <w:sz w:val="24"/>
          <w:szCs w:val="24"/>
        </w:rPr>
        <w:t>(Josefy et al., 2017; Mollick and Nanda, 2016; Stevenson et al., 2019a, 2019b)</w:t>
      </w:r>
      <w:r w:rsidR="00BE4721" w:rsidRPr="00742E93">
        <w:rPr>
          <w:rFonts w:ascii="Times New Roman" w:hAnsi="Times New Roman" w:cs="Times New Roman"/>
          <w:sz w:val="24"/>
          <w:szCs w:val="24"/>
        </w:rPr>
        <w:fldChar w:fldCharType="end"/>
      </w:r>
      <w:r w:rsidR="00D67313" w:rsidRPr="00742E93">
        <w:rPr>
          <w:rFonts w:ascii="Times New Roman" w:hAnsi="Times New Roman" w:cs="Times New Roman"/>
          <w:sz w:val="24"/>
          <w:szCs w:val="24"/>
        </w:rPr>
        <w:t xml:space="preserve">, </w:t>
      </w:r>
      <w:r w:rsidRPr="00742E93">
        <w:rPr>
          <w:rFonts w:ascii="Times New Roman" w:hAnsi="Times New Roman" w:cs="Times New Roman"/>
          <w:sz w:val="24"/>
          <w:szCs w:val="24"/>
        </w:rPr>
        <w:t xml:space="preserve">we focused on one category </w:t>
      </w:r>
      <w:r w:rsidR="00A37CF1" w:rsidRPr="00742E93">
        <w:rPr>
          <w:rFonts w:ascii="Times New Roman" w:hAnsi="Times New Roman" w:cs="Times New Roman"/>
          <w:sz w:val="24"/>
          <w:szCs w:val="24"/>
        </w:rPr>
        <w:t xml:space="preserve">to remove industry biases that </w:t>
      </w:r>
      <w:r w:rsidR="00D67313" w:rsidRPr="00742E93">
        <w:rPr>
          <w:rFonts w:ascii="Times New Roman" w:hAnsi="Times New Roman" w:cs="Times New Roman"/>
          <w:sz w:val="24"/>
          <w:szCs w:val="24"/>
        </w:rPr>
        <w:t xml:space="preserve">have been observed </w:t>
      </w:r>
      <w:r w:rsidR="00A37CF1" w:rsidRPr="00742E93">
        <w:rPr>
          <w:rFonts w:ascii="Times New Roman" w:hAnsi="Times New Roman" w:cs="Times New Roman"/>
          <w:sz w:val="24"/>
          <w:szCs w:val="24"/>
        </w:rPr>
        <w:t>across different categories</w:t>
      </w:r>
      <w:r w:rsidR="00982284" w:rsidRPr="00742E93">
        <w:rPr>
          <w:rFonts w:ascii="Times New Roman" w:hAnsi="Times New Roman" w:cs="Times New Roman"/>
          <w:sz w:val="24"/>
          <w:szCs w:val="24"/>
        </w:rPr>
        <w:t xml:space="preserve"> </w:t>
      </w:r>
      <w:r w:rsidR="00982284" w:rsidRPr="00742E93">
        <w:rPr>
          <w:rFonts w:ascii="Times New Roman" w:hAnsi="Times New Roman" w:cs="Times New Roman"/>
          <w:sz w:val="24"/>
          <w:szCs w:val="24"/>
        </w:rPr>
        <w:fldChar w:fldCharType="begin" w:fldLock="1"/>
      </w:r>
      <w:r w:rsidR="00982284" w:rsidRPr="00742E93">
        <w:rPr>
          <w:rFonts w:ascii="Times New Roman" w:hAnsi="Times New Roman" w:cs="Times New Roman"/>
          <w:sz w:val="24"/>
          <w:szCs w:val="24"/>
        </w:rPr>
        <w:instrText>ADDIN CSL_CITATION {"citationItems":[{"id":"ITEM-1","itemData":{"DOI":"10.1002/sej.1291","ISSN":"1932443X","abstract":"Research Summary: Strategic entrepreneurship research has sought to understand how firms' entrepreneurial behaviors and decision making influence firm performance. Generally this research has treated entrepreneurial orientation (EO) as consisting of dimensions that independently influence firm performance. This approach conflicts with conceptual and empirical work suggesting that managers embrace complex knowledge structures. Taking a configurational perspective that accounts for relations among the EO dimensions, we analyze a longitudinal sample of 399 firms in four technology industries to reveal how different EO patterns—identified using fuzzy-set qualitative comparative analysis—lead to higher or lower firm performance based on industrial-, temporal-, and measurement-related factors. Managerial Summary: A firm's entrepreneurial orientation consists of its relative emphasis on autonomy, competitive aggressiveness, innovativeness, proactiveness, and risk taking. Do companies intentionally emphasize different aspects of entrepreneurship? Our analysis suggests that they do and that different patterns developed by companies have implications for their performance. Our work suggests managers should develop a profile of entrepreneurial dimensions that fit well in their industry. For instance, firms in growing yet stable industries tend to perform well when they emphasize autonomy and competitive aggressiveness and focus less on innovativeness, proactiveness, and risk taking. In contrast, this approach would not lead to high performance in more hostile industries where innovativeness is essential.","author":[{"dropping-particle":"","family":"McKenny","given":"Aaron F.","non-dropping-particle":"","parse-names":false,"suffix":""},{"dropping-particle":"","family":"Short","given":"Jeremy C.","non-dropping-particle":"","parse-names":false,"suffix":""},{"dropping-particle":"","family":"Ketchen","given":"David J.","non-dropping-particle":"","parse-names":false,"suffix":""},{"dropping-particle":"","family":"Payne","given":"G. Tyge","non-dropping-particle":"","parse-names":false,"suffix":""},{"dropping-particle":"","family":"Moss","given":"Todd W.","non-dropping-particle":"","parse-names":false,"suffix":""}],"container-title":"Strategic Entrepreneurship Journal","id":"ITEM-1","issue":"4","issued":{"date-parts":[["2018"]]},"page":"504-521","title":"Strategic entrepreneurial orientation: Configurations, performance, and the effects of industry and time","type":"article-journal","volume":"12"},"uris":["http://www.mendeley.com/documents/?uuid=886c0473-6bb2-4a55-af4f-a71078cf9cf1"]}],"mendeley":{"formattedCitation":"(McKenny et al., 2018)","plainTextFormattedCitation":"(McKenny et al., 2018)","previouslyFormattedCitation":"(McKenny et al., 2018)"},"properties":{"noteIndex":0},"schema":"https://github.com/citation-style-language/schema/raw/master/csl-citation.json"}</w:instrText>
      </w:r>
      <w:r w:rsidR="00982284" w:rsidRPr="00742E93">
        <w:rPr>
          <w:rFonts w:ascii="Times New Roman" w:hAnsi="Times New Roman" w:cs="Times New Roman"/>
          <w:sz w:val="24"/>
          <w:szCs w:val="24"/>
        </w:rPr>
        <w:fldChar w:fldCharType="separate"/>
      </w:r>
      <w:r w:rsidR="00982284" w:rsidRPr="00742E93">
        <w:rPr>
          <w:rFonts w:ascii="Times New Roman" w:hAnsi="Times New Roman" w:cs="Times New Roman"/>
          <w:noProof/>
          <w:sz w:val="24"/>
          <w:szCs w:val="24"/>
        </w:rPr>
        <w:t>(McKenny et al., 2018)</w:t>
      </w:r>
      <w:r w:rsidR="00982284" w:rsidRPr="00742E93">
        <w:rPr>
          <w:rFonts w:ascii="Times New Roman" w:hAnsi="Times New Roman" w:cs="Times New Roman"/>
          <w:sz w:val="24"/>
          <w:szCs w:val="24"/>
        </w:rPr>
        <w:fldChar w:fldCharType="end"/>
      </w:r>
      <w:r w:rsidR="00D67313" w:rsidRPr="00742E93">
        <w:rPr>
          <w:rFonts w:ascii="Times New Roman" w:hAnsi="Times New Roman" w:cs="Times New Roman"/>
          <w:sz w:val="24"/>
          <w:szCs w:val="24"/>
        </w:rPr>
        <w:t>.</w:t>
      </w:r>
      <w:r w:rsidR="00A37CF1" w:rsidRPr="00742E93">
        <w:rPr>
          <w:rFonts w:ascii="Times New Roman" w:hAnsi="Times New Roman" w:cs="Times New Roman"/>
          <w:sz w:val="24"/>
          <w:szCs w:val="24"/>
        </w:rPr>
        <w:t xml:space="preserve"> </w:t>
      </w:r>
      <w:r w:rsidRPr="00742E93">
        <w:rPr>
          <w:rFonts w:ascii="Times New Roman" w:hAnsi="Times New Roman" w:cs="Times New Roman"/>
          <w:sz w:val="24"/>
          <w:szCs w:val="24"/>
        </w:rPr>
        <w:t>Second, we determined</w:t>
      </w:r>
      <w:r w:rsidR="00A37CF1" w:rsidRPr="00742E93">
        <w:rPr>
          <w:rFonts w:ascii="Times New Roman" w:hAnsi="Times New Roman" w:cs="Times New Roman"/>
          <w:sz w:val="24"/>
          <w:szCs w:val="24"/>
        </w:rPr>
        <w:t xml:space="preserve"> </w:t>
      </w:r>
      <w:r w:rsidR="006A76CB" w:rsidRPr="00742E93">
        <w:rPr>
          <w:rFonts w:ascii="Times New Roman" w:hAnsi="Times New Roman" w:cs="Times New Roman"/>
          <w:sz w:val="24"/>
          <w:szCs w:val="24"/>
        </w:rPr>
        <w:t xml:space="preserve">that </w:t>
      </w:r>
      <w:r w:rsidR="00A37CF1" w:rsidRPr="00742E93">
        <w:rPr>
          <w:rFonts w:ascii="Times New Roman" w:hAnsi="Times New Roman" w:cs="Times New Roman"/>
          <w:sz w:val="24"/>
          <w:szCs w:val="24"/>
        </w:rPr>
        <w:t xml:space="preserve">the </w:t>
      </w:r>
      <w:r w:rsidRPr="00742E93">
        <w:rPr>
          <w:rFonts w:ascii="Times New Roman" w:hAnsi="Times New Roman" w:cs="Times New Roman"/>
          <w:sz w:val="24"/>
          <w:szCs w:val="24"/>
        </w:rPr>
        <w:t xml:space="preserve">book </w:t>
      </w:r>
      <w:r w:rsidR="00A37CF1" w:rsidRPr="00742E93">
        <w:rPr>
          <w:rFonts w:ascii="Times New Roman" w:hAnsi="Times New Roman" w:cs="Times New Roman"/>
          <w:sz w:val="24"/>
          <w:szCs w:val="24"/>
        </w:rPr>
        <w:t xml:space="preserve">publishing category </w:t>
      </w:r>
      <w:r w:rsidRPr="00742E93">
        <w:rPr>
          <w:rFonts w:ascii="Times New Roman" w:hAnsi="Times New Roman" w:cs="Times New Roman"/>
          <w:sz w:val="24"/>
          <w:szCs w:val="24"/>
        </w:rPr>
        <w:t xml:space="preserve">was an ideal category </w:t>
      </w:r>
      <w:r w:rsidR="00334E79" w:rsidRPr="00742E93">
        <w:rPr>
          <w:rFonts w:ascii="Times New Roman" w:hAnsi="Times New Roman" w:cs="Times New Roman"/>
          <w:sz w:val="24"/>
          <w:szCs w:val="24"/>
        </w:rPr>
        <w:t xml:space="preserve">for our study </w:t>
      </w:r>
      <w:r w:rsidR="006A76CB" w:rsidRPr="00742E93">
        <w:rPr>
          <w:rFonts w:ascii="Times New Roman" w:hAnsi="Times New Roman" w:cs="Times New Roman"/>
          <w:sz w:val="24"/>
          <w:szCs w:val="24"/>
        </w:rPr>
        <w:t xml:space="preserve">as </w:t>
      </w:r>
      <w:r w:rsidR="00334E79" w:rsidRPr="00742E93">
        <w:rPr>
          <w:rFonts w:ascii="Times New Roman" w:hAnsi="Times New Roman" w:cs="Times New Roman"/>
          <w:sz w:val="24"/>
          <w:szCs w:val="24"/>
        </w:rPr>
        <w:t xml:space="preserve">it allowed us to effectively link </w:t>
      </w:r>
      <w:r w:rsidRPr="00742E93">
        <w:rPr>
          <w:rFonts w:ascii="Times New Roman" w:hAnsi="Times New Roman" w:cs="Times New Roman"/>
          <w:sz w:val="24"/>
          <w:szCs w:val="24"/>
        </w:rPr>
        <w:t xml:space="preserve">observed </w:t>
      </w:r>
      <w:r w:rsidR="00334E79" w:rsidRPr="00742E93">
        <w:rPr>
          <w:rFonts w:ascii="Times New Roman" w:hAnsi="Times New Roman" w:cs="Times New Roman"/>
          <w:sz w:val="24"/>
          <w:szCs w:val="24"/>
        </w:rPr>
        <w:t xml:space="preserve">project failures with subsequent </w:t>
      </w:r>
      <w:r w:rsidR="003C3AD5" w:rsidRPr="00742E93">
        <w:rPr>
          <w:rFonts w:ascii="Times New Roman" w:hAnsi="Times New Roman" w:cs="Times New Roman"/>
          <w:sz w:val="24"/>
          <w:szCs w:val="24"/>
        </w:rPr>
        <w:t>commercial</w:t>
      </w:r>
      <w:r w:rsidR="00334E79" w:rsidRPr="00742E93">
        <w:rPr>
          <w:rFonts w:ascii="Times New Roman" w:hAnsi="Times New Roman" w:cs="Times New Roman"/>
          <w:sz w:val="24"/>
          <w:szCs w:val="24"/>
        </w:rPr>
        <w:t xml:space="preserve"> </w:t>
      </w:r>
      <w:r w:rsidRPr="00742E93">
        <w:rPr>
          <w:rFonts w:ascii="Times New Roman" w:hAnsi="Times New Roman" w:cs="Times New Roman"/>
          <w:sz w:val="24"/>
          <w:szCs w:val="24"/>
        </w:rPr>
        <w:t>activity</w:t>
      </w:r>
      <w:r w:rsidR="00334E79" w:rsidRPr="00742E93">
        <w:rPr>
          <w:rFonts w:ascii="Times New Roman" w:hAnsi="Times New Roman" w:cs="Times New Roman"/>
          <w:sz w:val="24"/>
          <w:szCs w:val="24"/>
        </w:rPr>
        <w:t xml:space="preserve"> using data from </w:t>
      </w:r>
      <w:r w:rsidRPr="00742E93">
        <w:rPr>
          <w:rFonts w:ascii="Times New Roman" w:hAnsi="Times New Roman" w:cs="Times New Roman"/>
          <w:sz w:val="24"/>
          <w:szCs w:val="24"/>
        </w:rPr>
        <w:t xml:space="preserve">the largest centralized book seller in the world, </w:t>
      </w:r>
      <w:r w:rsidR="00334E79" w:rsidRPr="00742E93">
        <w:rPr>
          <w:rFonts w:ascii="Times New Roman" w:hAnsi="Times New Roman" w:cs="Times New Roman"/>
          <w:sz w:val="24"/>
          <w:szCs w:val="24"/>
        </w:rPr>
        <w:t>Amazon.com. The commercial book publishing market is unique because nearly all commercialized books are available on a central high-volume marketplace (Amazon.com). In contrast, other Kickstarter categories (</w:t>
      </w:r>
      <w:r w:rsidR="004379ED" w:rsidRPr="00742E93">
        <w:rPr>
          <w:rFonts w:ascii="Times New Roman" w:hAnsi="Times New Roman" w:cs="Times New Roman"/>
          <w:sz w:val="24"/>
          <w:szCs w:val="24"/>
        </w:rPr>
        <w:t>e.g.</w:t>
      </w:r>
      <w:r w:rsidR="00334E79" w:rsidRPr="00742E93">
        <w:rPr>
          <w:rFonts w:ascii="Times New Roman" w:hAnsi="Times New Roman" w:cs="Times New Roman"/>
          <w:sz w:val="24"/>
          <w:szCs w:val="24"/>
        </w:rPr>
        <w:t xml:space="preserve">, Design </w:t>
      </w:r>
      <w:r w:rsidR="00A22B82" w:rsidRPr="00742E93">
        <w:rPr>
          <w:rFonts w:ascii="Times New Roman" w:hAnsi="Times New Roman" w:cs="Times New Roman"/>
          <w:sz w:val="24"/>
          <w:szCs w:val="24"/>
        </w:rPr>
        <w:t>and</w:t>
      </w:r>
      <w:r w:rsidR="00334E79" w:rsidRPr="00742E93">
        <w:rPr>
          <w:rFonts w:ascii="Times New Roman" w:hAnsi="Times New Roman" w:cs="Times New Roman"/>
          <w:sz w:val="24"/>
          <w:szCs w:val="24"/>
        </w:rPr>
        <w:t xml:space="preserve"> Tech) </w:t>
      </w:r>
      <w:r w:rsidR="006A76CB" w:rsidRPr="00742E93">
        <w:rPr>
          <w:rFonts w:ascii="Times New Roman" w:hAnsi="Times New Roman" w:cs="Times New Roman"/>
          <w:sz w:val="24"/>
          <w:szCs w:val="24"/>
        </w:rPr>
        <w:lastRenderedPageBreak/>
        <w:t xml:space="preserve">contain </w:t>
      </w:r>
      <w:r w:rsidR="00334E79" w:rsidRPr="00742E93">
        <w:rPr>
          <w:rFonts w:ascii="Times New Roman" w:hAnsi="Times New Roman" w:cs="Times New Roman"/>
          <w:sz w:val="24"/>
          <w:szCs w:val="24"/>
        </w:rPr>
        <w:t>several</w:t>
      </w:r>
      <w:r w:rsidR="006A76CB" w:rsidRPr="00742E93">
        <w:rPr>
          <w:rFonts w:ascii="Times New Roman" w:hAnsi="Times New Roman" w:cs="Times New Roman"/>
          <w:sz w:val="24"/>
          <w:szCs w:val="24"/>
        </w:rPr>
        <w:t xml:space="preserve"> different</w:t>
      </w:r>
      <w:r w:rsidR="00334E79" w:rsidRPr="00742E93">
        <w:rPr>
          <w:rFonts w:ascii="Times New Roman" w:hAnsi="Times New Roman" w:cs="Times New Roman"/>
          <w:sz w:val="24"/>
          <w:szCs w:val="24"/>
        </w:rPr>
        <w:t xml:space="preserve"> products with distinct marketplaces, making it difficult to compare subsequent commercial performance. </w:t>
      </w:r>
    </w:p>
    <w:p w14:paraId="695216D2" w14:textId="308D20FA" w:rsidR="00E47F31" w:rsidRPr="00742E93" w:rsidRDefault="00334E79" w:rsidP="007F3DF3">
      <w:pPr>
        <w:shd w:val="clear" w:color="auto" w:fill="FFFFFF"/>
        <w:spacing w:after="0" w:line="480" w:lineRule="auto"/>
        <w:ind w:firstLine="720"/>
        <w:contextualSpacing/>
        <w:jc w:val="both"/>
        <w:textAlignment w:val="baseline"/>
        <w:rPr>
          <w:rFonts w:ascii="Times New Roman" w:hAnsi="Times New Roman" w:cs="Times New Roman"/>
          <w:sz w:val="24"/>
          <w:szCs w:val="24"/>
        </w:rPr>
      </w:pPr>
      <w:r w:rsidRPr="00742E93">
        <w:rPr>
          <w:rFonts w:ascii="Times New Roman" w:hAnsi="Times New Roman" w:cs="Times New Roman"/>
          <w:sz w:val="24"/>
          <w:szCs w:val="24"/>
        </w:rPr>
        <w:t>To create our proprietary dataset</w:t>
      </w:r>
      <w:r w:rsidR="006008A5" w:rsidRPr="00742E93">
        <w:rPr>
          <w:rFonts w:ascii="Times New Roman" w:hAnsi="Times New Roman" w:cs="Times New Roman"/>
          <w:sz w:val="24"/>
          <w:szCs w:val="24"/>
        </w:rPr>
        <w:t xml:space="preserve">, we </w:t>
      </w:r>
      <w:r w:rsidR="006A76CB" w:rsidRPr="00742E93">
        <w:rPr>
          <w:rFonts w:ascii="Times New Roman" w:hAnsi="Times New Roman" w:cs="Times New Roman"/>
          <w:sz w:val="24"/>
          <w:szCs w:val="24"/>
        </w:rPr>
        <w:t xml:space="preserve">sought </w:t>
      </w:r>
      <w:r w:rsidR="009E18D8" w:rsidRPr="00742E93">
        <w:rPr>
          <w:rFonts w:ascii="Times New Roman" w:hAnsi="Times New Roman" w:cs="Times New Roman"/>
          <w:sz w:val="24"/>
          <w:szCs w:val="24"/>
        </w:rPr>
        <w:t>to match</w:t>
      </w:r>
      <w:r w:rsidR="006D4FA4" w:rsidRPr="00742E93">
        <w:rPr>
          <w:rFonts w:ascii="Times New Roman" w:hAnsi="Times New Roman" w:cs="Times New Roman"/>
          <w:sz w:val="24"/>
          <w:szCs w:val="24"/>
        </w:rPr>
        <w:t xml:space="preserve"> each </w:t>
      </w:r>
      <w:r w:rsidR="009E18D8" w:rsidRPr="00742E93">
        <w:rPr>
          <w:rFonts w:ascii="Times New Roman" w:hAnsi="Times New Roman" w:cs="Times New Roman"/>
          <w:sz w:val="24"/>
          <w:szCs w:val="24"/>
        </w:rPr>
        <w:t xml:space="preserve">failed </w:t>
      </w:r>
      <w:r w:rsidR="006D4FA4" w:rsidRPr="00742E93">
        <w:rPr>
          <w:rFonts w:ascii="Times New Roman" w:hAnsi="Times New Roman" w:cs="Times New Roman"/>
          <w:sz w:val="24"/>
          <w:szCs w:val="24"/>
        </w:rPr>
        <w:t xml:space="preserve">Kickstarter </w:t>
      </w:r>
      <w:r w:rsidR="009E18D8" w:rsidRPr="00742E93">
        <w:rPr>
          <w:rFonts w:ascii="Times New Roman" w:hAnsi="Times New Roman" w:cs="Times New Roman"/>
          <w:sz w:val="24"/>
          <w:szCs w:val="24"/>
        </w:rPr>
        <w:t>project with a subsequent</w:t>
      </w:r>
      <w:r w:rsidR="006D4FA4" w:rsidRPr="00742E93">
        <w:rPr>
          <w:rFonts w:ascii="Times New Roman" w:hAnsi="Times New Roman" w:cs="Times New Roman"/>
          <w:sz w:val="24"/>
          <w:szCs w:val="24"/>
        </w:rPr>
        <w:t xml:space="preserve"> Amazon product launch by tracking their full name, book publication date (to ensure that they launched on Amazon after their Kickstarter campaign), book title, and whether the book was a physical copy, kindle copy, or both. </w:t>
      </w:r>
      <w:r w:rsidR="009E18D8" w:rsidRPr="00742E93">
        <w:rPr>
          <w:rFonts w:ascii="Times New Roman" w:hAnsi="Times New Roman" w:cs="Times New Roman"/>
          <w:sz w:val="24"/>
          <w:szCs w:val="24"/>
        </w:rPr>
        <w:t>This allowed us to collect data on whether the individual</w:t>
      </w:r>
      <w:r w:rsidR="005A2A7E" w:rsidRPr="00742E93">
        <w:rPr>
          <w:rFonts w:ascii="Times New Roman" w:hAnsi="Times New Roman" w:cs="Times New Roman"/>
          <w:sz w:val="24"/>
          <w:szCs w:val="24"/>
        </w:rPr>
        <w:t xml:space="preserve"> persisted </w:t>
      </w:r>
      <w:r w:rsidR="000F59E9" w:rsidRPr="00742E93">
        <w:rPr>
          <w:rFonts w:ascii="Times New Roman" w:hAnsi="Times New Roman" w:cs="Times New Roman"/>
          <w:sz w:val="24"/>
          <w:szCs w:val="24"/>
        </w:rPr>
        <w:t>with their publishing project</w:t>
      </w:r>
      <w:r w:rsidR="009E18D8" w:rsidRPr="00742E93">
        <w:rPr>
          <w:rFonts w:ascii="Times New Roman" w:hAnsi="Times New Roman" w:cs="Times New Roman"/>
          <w:sz w:val="24"/>
          <w:szCs w:val="24"/>
        </w:rPr>
        <w:t xml:space="preserve"> after failure</w:t>
      </w:r>
      <w:r w:rsidR="005A2A7E" w:rsidRPr="00742E93">
        <w:rPr>
          <w:rFonts w:ascii="Times New Roman" w:hAnsi="Times New Roman" w:cs="Times New Roman"/>
          <w:sz w:val="24"/>
          <w:szCs w:val="24"/>
        </w:rPr>
        <w:t xml:space="preserve">, and </w:t>
      </w:r>
      <w:r w:rsidR="000F59E9" w:rsidRPr="00742E93">
        <w:rPr>
          <w:rFonts w:ascii="Times New Roman" w:hAnsi="Times New Roman" w:cs="Times New Roman"/>
          <w:sz w:val="24"/>
          <w:szCs w:val="24"/>
        </w:rPr>
        <w:t>if so</w:t>
      </w:r>
      <w:r w:rsidR="006A76CB" w:rsidRPr="00742E93">
        <w:rPr>
          <w:rFonts w:ascii="Times New Roman" w:hAnsi="Times New Roman" w:cs="Times New Roman"/>
          <w:sz w:val="24"/>
          <w:szCs w:val="24"/>
        </w:rPr>
        <w:t>,</w:t>
      </w:r>
      <w:r w:rsidR="000F59E9" w:rsidRPr="00742E93">
        <w:rPr>
          <w:rFonts w:ascii="Times New Roman" w:hAnsi="Times New Roman" w:cs="Times New Roman"/>
          <w:sz w:val="24"/>
          <w:szCs w:val="24"/>
        </w:rPr>
        <w:t xml:space="preserve"> </w:t>
      </w:r>
      <w:r w:rsidR="005A2A7E" w:rsidRPr="00742E93">
        <w:rPr>
          <w:rFonts w:ascii="Times New Roman" w:hAnsi="Times New Roman" w:cs="Times New Roman"/>
          <w:sz w:val="24"/>
          <w:szCs w:val="24"/>
        </w:rPr>
        <w:t>how their products performed</w:t>
      </w:r>
      <w:r w:rsidR="00BB48EF" w:rsidRPr="00742E93">
        <w:rPr>
          <w:rFonts w:ascii="Times New Roman" w:hAnsi="Times New Roman" w:cs="Times New Roman"/>
          <w:sz w:val="24"/>
          <w:szCs w:val="24"/>
        </w:rPr>
        <w:t xml:space="preserve"> commercially on Amazon</w:t>
      </w:r>
      <w:r w:rsidR="005A2A7E" w:rsidRPr="00742E93">
        <w:rPr>
          <w:rFonts w:ascii="Times New Roman" w:hAnsi="Times New Roman" w:cs="Times New Roman"/>
          <w:sz w:val="24"/>
          <w:szCs w:val="24"/>
        </w:rPr>
        <w:t>.</w:t>
      </w:r>
      <w:r w:rsidR="000F59E9" w:rsidRPr="00742E93">
        <w:rPr>
          <w:rFonts w:ascii="Times New Roman" w:hAnsi="Times New Roman" w:cs="Times New Roman"/>
          <w:sz w:val="24"/>
          <w:szCs w:val="24"/>
        </w:rPr>
        <w:t xml:space="preserve"> </w:t>
      </w:r>
      <w:r w:rsidR="008B5B1E" w:rsidRPr="00742E93">
        <w:rPr>
          <w:rFonts w:ascii="Times New Roman" w:hAnsi="Times New Roman" w:cs="Times New Roman"/>
          <w:bCs/>
          <w:color w:val="000000" w:themeColor="text1"/>
          <w:sz w:val="24"/>
          <w:szCs w:val="24"/>
        </w:rPr>
        <w:t>Cases in which</w:t>
      </w:r>
      <w:r w:rsidR="00D40866" w:rsidRPr="00742E93">
        <w:rPr>
          <w:rFonts w:ascii="Times New Roman" w:hAnsi="Times New Roman" w:cs="Times New Roman"/>
          <w:bCs/>
          <w:color w:val="000000" w:themeColor="text1"/>
          <w:sz w:val="24"/>
          <w:szCs w:val="24"/>
        </w:rPr>
        <w:t xml:space="preserve"> the author did not persist </w:t>
      </w:r>
      <w:r w:rsidR="008B5B1E" w:rsidRPr="00742E93">
        <w:rPr>
          <w:rFonts w:ascii="Times New Roman" w:hAnsi="Times New Roman" w:cs="Times New Roman"/>
          <w:bCs/>
          <w:color w:val="000000" w:themeColor="text1"/>
          <w:sz w:val="24"/>
          <w:szCs w:val="24"/>
        </w:rPr>
        <w:t>in selling on A</w:t>
      </w:r>
      <w:r w:rsidR="00D40866" w:rsidRPr="00742E93">
        <w:rPr>
          <w:rFonts w:ascii="Times New Roman" w:hAnsi="Times New Roman" w:cs="Times New Roman"/>
          <w:bCs/>
          <w:color w:val="000000" w:themeColor="text1"/>
          <w:sz w:val="24"/>
          <w:szCs w:val="24"/>
        </w:rPr>
        <w:t>mazon</w:t>
      </w:r>
      <w:r w:rsidR="008B5B1E" w:rsidRPr="00742E93">
        <w:rPr>
          <w:rFonts w:ascii="Times New Roman" w:hAnsi="Times New Roman" w:cs="Times New Roman"/>
          <w:bCs/>
          <w:color w:val="000000" w:themeColor="text1"/>
          <w:sz w:val="24"/>
          <w:szCs w:val="24"/>
        </w:rPr>
        <w:t xml:space="preserve"> were</w:t>
      </w:r>
      <w:r w:rsidR="00D40866" w:rsidRPr="00742E93">
        <w:rPr>
          <w:rFonts w:ascii="Times New Roman" w:hAnsi="Times New Roman" w:cs="Times New Roman"/>
          <w:bCs/>
          <w:color w:val="000000" w:themeColor="text1"/>
          <w:sz w:val="24"/>
          <w:szCs w:val="24"/>
        </w:rPr>
        <w:t xml:space="preserve"> used in the persistence models </w:t>
      </w:r>
      <w:r w:rsidR="00C93DF5" w:rsidRPr="00742E93">
        <w:rPr>
          <w:rFonts w:ascii="Times New Roman" w:hAnsi="Times New Roman" w:cs="Times New Roman"/>
          <w:bCs/>
          <w:color w:val="000000" w:themeColor="text1"/>
          <w:sz w:val="24"/>
          <w:szCs w:val="24"/>
        </w:rPr>
        <w:t>only but</w:t>
      </w:r>
      <w:r w:rsidR="00D40866" w:rsidRPr="00742E93">
        <w:rPr>
          <w:rFonts w:ascii="Times New Roman" w:hAnsi="Times New Roman" w:cs="Times New Roman"/>
          <w:bCs/>
          <w:color w:val="000000" w:themeColor="text1"/>
          <w:sz w:val="24"/>
          <w:szCs w:val="24"/>
        </w:rPr>
        <w:t xml:space="preserve"> were not applicable in</w:t>
      </w:r>
      <w:r w:rsidR="008B5B1E" w:rsidRPr="00742E93">
        <w:rPr>
          <w:rFonts w:ascii="Times New Roman" w:hAnsi="Times New Roman" w:cs="Times New Roman"/>
          <w:bCs/>
          <w:color w:val="000000" w:themeColor="text1"/>
          <w:sz w:val="24"/>
          <w:szCs w:val="24"/>
        </w:rPr>
        <w:t xml:space="preserve"> the</w:t>
      </w:r>
      <w:r w:rsidR="00D40866" w:rsidRPr="00742E93">
        <w:rPr>
          <w:rFonts w:ascii="Times New Roman" w:hAnsi="Times New Roman" w:cs="Times New Roman"/>
          <w:bCs/>
          <w:color w:val="000000" w:themeColor="text1"/>
          <w:sz w:val="24"/>
          <w:szCs w:val="24"/>
        </w:rPr>
        <w:t xml:space="preserve"> </w:t>
      </w:r>
      <w:r w:rsidR="003C3AD5" w:rsidRPr="00742E93">
        <w:rPr>
          <w:rFonts w:ascii="Times New Roman" w:hAnsi="Times New Roman" w:cs="Times New Roman"/>
          <w:bCs/>
          <w:color w:val="000000" w:themeColor="text1"/>
          <w:sz w:val="24"/>
          <w:szCs w:val="24"/>
        </w:rPr>
        <w:t>commercial</w:t>
      </w:r>
      <w:r w:rsidR="00D40866" w:rsidRPr="00742E93">
        <w:rPr>
          <w:rFonts w:ascii="Times New Roman" w:hAnsi="Times New Roman" w:cs="Times New Roman"/>
          <w:bCs/>
          <w:color w:val="000000" w:themeColor="text1"/>
          <w:sz w:val="24"/>
          <w:szCs w:val="24"/>
        </w:rPr>
        <w:t xml:space="preserve"> models. For all other cases, </w:t>
      </w:r>
      <w:r w:rsidR="00D40866" w:rsidRPr="00742E93">
        <w:rPr>
          <w:rFonts w:ascii="Times New Roman" w:hAnsi="Times New Roman" w:cs="Times New Roman"/>
          <w:sz w:val="24"/>
          <w:szCs w:val="24"/>
        </w:rPr>
        <w:t>t</w:t>
      </w:r>
      <w:r w:rsidR="00BB48EF" w:rsidRPr="00742E93">
        <w:rPr>
          <w:rFonts w:ascii="Times New Roman" w:hAnsi="Times New Roman" w:cs="Times New Roman"/>
          <w:sz w:val="24"/>
          <w:szCs w:val="24"/>
        </w:rPr>
        <w:t xml:space="preserve">he </w:t>
      </w:r>
      <w:r w:rsidR="005A2A7E" w:rsidRPr="00742E93">
        <w:rPr>
          <w:rFonts w:ascii="Times New Roman" w:hAnsi="Times New Roman" w:cs="Times New Roman"/>
          <w:sz w:val="24"/>
          <w:szCs w:val="24"/>
        </w:rPr>
        <w:t xml:space="preserve">Amazon </w:t>
      </w:r>
      <w:r w:rsidR="00BB48EF" w:rsidRPr="00742E93">
        <w:rPr>
          <w:rFonts w:ascii="Times New Roman" w:hAnsi="Times New Roman" w:cs="Times New Roman"/>
          <w:sz w:val="24"/>
          <w:szCs w:val="24"/>
        </w:rPr>
        <w:t xml:space="preserve">database </w:t>
      </w:r>
      <w:r w:rsidR="005A2A7E" w:rsidRPr="00742E93">
        <w:rPr>
          <w:rFonts w:ascii="Times New Roman" w:hAnsi="Times New Roman" w:cs="Times New Roman"/>
          <w:sz w:val="24"/>
          <w:szCs w:val="24"/>
        </w:rPr>
        <w:t>provide</w:t>
      </w:r>
      <w:r w:rsidR="008B5B1E" w:rsidRPr="00742E93">
        <w:rPr>
          <w:rFonts w:ascii="Times New Roman" w:hAnsi="Times New Roman" w:cs="Times New Roman"/>
          <w:sz w:val="24"/>
          <w:szCs w:val="24"/>
        </w:rPr>
        <w:t>d</w:t>
      </w:r>
      <w:r w:rsidR="005A2A7E" w:rsidRPr="00742E93">
        <w:rPr>
          <w:rFonts w:ascii="Times New Roman" w:hAnsi="Times New Roman" w:cs="Times New Roman"/>
          <w:sz w:val="24"/>
          <w:szCs w:val="24"/>
        </w:rPr>
        <w:t xml:space="preserve"> two measures of performance: objective performance (i.e.</w:t>
      </w:r>
      <w:r w:rsidR="008B5B1E" w:rsidRPr="00742E93">
        <w:rPr>
          <w:rFonts w:ascii="Times New Roman" w:hAnsi="Times New Roman" w:cs="Times New Roman"/>
          <w:sz w:val="24"/>
          <w:szCs w:val="24"/>
        </w:rPr>
        <w:t>,</w:t>
      </w:r>
      <w:r w:rsidR="005A2A7E" w:rsidRPr="00742E93">
        <w:rPr>
          <w:rFonts w:ascii="Times New Roman" w:hAnsi="Times New Roman" w:cs="Times New Roman"/>
          <w:sz w:val="24"/>
          <w:szCs w:val="24"/>
        </w:rPr>
        <w:t xml:space="preserve"> sales ranking)</w:t>
      </w:r>
      <w:r w:rsidR="000F59E9" w:rsidRPr="00742E93">
        <w:rPr>
          <w:rFonts w:ascii="Times New Roman" w:hAnsi="Times New Roman" w:cs="Times New Roman"/>
          <w:sz w:val="24"/>
          <w:szCs w:val="24"/>
        </w:rPr>
        <w:t>, which we use</w:t>
      </w:r>
      <w:r w:rsidR="008B5B1E" w:rsidRPr="00742E93">
        <w:rPr>
          <w:rFonts w:ascii="Times New Roman" w:hAnsi="Times New Roman" w:cs="Times New Roman"/>
          <w:sz w:val="24"/>
          <w:szCs w:val="24"/>
        </w:rPr>
        <w:t>d</w:t>
      </w:r>
      <w:r w:rsidR="000F59E9" w:rsidRPr="00742E93">
        <w:rPr>
          <w:rFonts w:ascii="Times New Roman" w:hAnsi="Times New Roman" w:cs="Times New Roman"/>
          <w:sz w:val="24"/>
          <w:szCs w:val="24"/>
        </w:rPr>
        <w:t xml:space="preserve"> as our primary dependent variable for commercial performance,</w:t>
      </w:r>
      <w:r w:rsidR="005A2A7E" w:rsidRPr="00742E93">
        <w:rPr>
          <w:rFonts w:ascii="Times New Roman" w:hAnsi="Times New Roman" w:cs="Times New Roman"/>
          <w:sz w:val="24"/>
          <w:szCs w:val="24"/>
        </w:rPr>
        <w:t xml:space="preserve"> and subjective performance (i.e.</w:t>
      </w:r>
      <w:r w:rsidR="008B5B1E" w:rsidRPr="00742E93">
        <w:rPr>
          <w:rFonts w:ascii="Times New Roman" w:hAnsi="Times New Roman" w:cs="Times New Roman"/>
          <w:sz w:val="24"/>
          <w:szCs w:val="24"/>
        </w:rPr>
        <w:t>,</w:t>
      </w:r>
      <w:r w:rsidR="005A2A7E" w:rsidRPr="00742E93">
        <w:rPr>
          <w:rFonts w:ascii="Times New Roman" w:hAnsi="Times New Roman" w:cs="Times New Roman"/>
          <w:sz w:val="24"/>
          <w:szCs w:val="24"/>
        </w:rPr>
        <w:t xml:space="preserve"> customer </w:t>
      </w:r>
      <w:r w:rsidR="00BB48EF" w:rsidRPr="00742E93">
        <w:rPr>
          <w:rFonts w:ascii="Times New Roman" w:hAnsi="Times New Roman" w:cs="Times New Roman"/>
          <w:sz w:val="24"/>
          <w:szCs w:val="24"/>
        </w:rPr>
        <w:t>book ratings</w:t>
      </w:r>
      <w:r w:rsidR="005A2A7E" w:rsidRPr="00742E93">
        <w:rPr>
          <w:rFonts w:ascii="Times New Roman" w:hAnsi="Times New Roman" w:cs="Times New Roman"/>
          <w:sz w:val="24"/>
          <w:szCs w:val="24"/>
        </w:rPr>
        <w:t>)</w:t>
      </w:r>
      <w:r w:rsidR="000F59E9" w:rsidRPr="00742E93">
        <w:rPr>
          <w:rFonts w:ascii="Times New Roman" w:hAnsi="Times New Roman" w:cs="Times New Roman"/>
          <w:sz w:val="24"/>
          <w:szCs w:val="24"/>
        </w:rPr>
        <w:t>, which we use</w:t>
      </w:r>
      <w:r w:rsidR="008B5B1E" w:rsidRPr="00742E93">
        <w:rPr>
          <w:rFonts w:ascii="Times New Roman" w:hAnsi="Times New Roman" w:cs="Times New Roman"/>
          <w:sz w:val="24"/>
          <w:szCs w:val="24"/>
        </w:rPr>
        <w:t>d</w:t>
      </w:r>
      <w:r w:rsidR="000F59E9" w:rsidRPr="00742E93">
        <w:rPr>
          <w:rFonts w:ascii="Times New Roman" w:hAnsi="Times New Roman" w:cs="Times New Roman"/>
          <w:sz w:val="24"/>
          <w:szCs w:val="24"/>
        </w:rPr>
        <w:t xml:space="preserve"> a secondary robustness check dependent variable for commercial performance</w:t>
      </w:r>
      <w:r w:rsidR="005A2A7E" w:rsidRPr="00742E93">
        <w:rPr>
          <w:rFonts w:ascii="Times New Roman" w:hAnsi="Times New Roman" w:cs="Times New Roman"/>
          <w:sz w:val="24"/>
          <w:szCs w:val="24"/>
        </w:rPr>
        <w:t xml:space="preserve">. </w:t>
      </w:r>
    </w:p>
    <w:p w14:paraId="6FF71387" w14:textId="2620F9B1" w:rsidR="00D42FAA" w:rsidRPr="00742E93" w:rsidRDefault="00E86FB1" w:rsidP="007F3DF3">
      <w:pPr>
        <w:spacing w:after="0" w:line="480" w:lineRule="auto"/>
        <w:contextualSpacing/>
        <w:jc w:val="both"/>
        <w:rPr>
          <w:rFonts w:ascii="Times New Roman" w:hAnsi="Times New Roman" w:cs="Times New Roman"/>
          <w:b/>
          <w:bCs/>
          <w:color w:val="000000" w:themeColor="text1"/>
          <w:sz w:val="24"/>
          <w:szCs w:val="24"/>
        </w:rPr>
      </w:pPr>
      <w:r w:rsidRPr="00742E93">
        <w:rPr>
          <w:rFonts w:ascii="Times New Roman" w:hAnsi="Times New Roman" w:cs="Times New Roman"/>
          <w:b/>
          <w:bCs/>
          <w:color w:val="000000" w:themeColor="text1"/>
          <w:sz w:val="24"/>
          <w:szCs w:val="24"/>
        </w:rPr>
        <w:t xml:space="preserve">4.2.1. </w:t>
      </w:r>
      <w:r w:rsidR="0035771D" w:rsidRPr="00742E93">
        <w:rPr>
          <w:rFonts w:ascii="Times New Roman" w:hAnsi="Times New Roman" w:cs="Times New Roman"/>
          <w:b/>
          <w:bCs/>
          <w:color w:val="000000" w:themeColor="text1"/>
          <w:sz w:val="24"/>
          <w:szCs w:val="24"/>
        </w:rPr>
        <w:t xml:space="preserve">Dependent </w:t>
      </w:r>
      <w:r w:rsidR="00477B2B" w:rsidRPr="00742E93">
        <w:rPr>
          <w:rFonts w:ascii="Times New Roman" w:hAnsi="Times New Roman" w:cs="Times New Roman"/>
          <w:b/>
          <w:bCs/>
          <w:color w:val="000000" w:themeColor="text1"/>
          <w:sz w:val="24"/>
          <w:szCs w:val="24"/>
        </w:rPr>
        <w:t>V</w:t>
      </w:r>
      <w:r w:rsidR="00C07CC2" w:rsidRPr="00742E93">
        <w:rPr>
          <w:rFonts w:ascii="Times New Roman" w:hAnsi="Times New Roman" w:cs="Times New Roman"/>
          <w:b/>
          <w:bCs/>
          <w:color w:val="000000" w:themeColor="text1"/>
          <w:sz w:val="24"/>
          <w:szCs w:val="24"/>
        </w:rPr>
        <w:t>ariables</w:t>
      </w:r>
      <w:r w:rsidR="008901BC" w:rsidRPr="00742E93">
        <w:rPr>
          <w:rFonts w:ascii="Times New Roman" w:hAnsi="Times New Roman" w:cs="Times New Roman"/>
          <w:b/>
          <w:bCs/>
          <w:color w:val="000000" w:themeColor="text1"/>
          <w:sz w:val="24"/>
          <w:szCs w:val="24"/>
        </w:rPr>
        <w:t xml:space="preserve"> </w:t>
      </w:r>
    </w:p>
    <w:p w14:paraId="01F69E8B" w14:textId="3C6FE8C3" w:rsidR="000E1E86" w:rsidRPr="00742E93" w:rsidRDefault="00BF3804" w:rsidP="007F3DF3">
      <w:pPr>
        <w:spacing w:after="0" w:line="480" w:lineRule="auto"/>
        <w:contextualSpacing/>
        <w:jc w:val="both"/>
        <w:rPr>
          <w:rFonts w:ascii="Times New Roman" w:hAnsi="Times New Roman" w:cs="Times New Roman"/>
          <w:bCs/>
          <w:color w:val="000000" w:themeColor="text1"/>
          <w:sz w:val="24"/>
          <w:szCs w:val="24"/>
        </w:rPr>
      </w:pPr>
      <w:r w:rsidRPr="00742E93">
        <w:rPr>
          <w:rFonts w:ascii="Times New Roman" w:hAnsi="Times New Roman" w:cs="Times New Roman"/>
          <w:bCs/>
          <w:i/>
          <w:color w:val="000000" w:themeColor="text1"/>
          <w:sz w:val="24"/>
          <w:szCs w:val="24"/>
        </w:rPr>
        <w:tab/>
      </w:r>
      <w:r w:rsidR="00795836" w:rsidRPr="00742E93">
        <w:rPr>
          <w:rFonts w:ascii="Times New Roman" w:hAnsi="Times New Roman" w:cs="Times New Roman"/>
          <w:bCs/>
          <w:i/>
          <w:color w:val="000000" w:themeColor="text1"/>
          <w:sz w:val="24"/>
          <w:szCs w:val="24"/>
        </w:rPr>
        <w:t>Persistence</w:t>
      </w:r>
      <w:r w:rsidR="00C07CC2" w:rsidRPr="00742E93">
        <w:rPr>
          <w:rFonts w:ascii="Times New Roman" w:hAnsi="Times New Roman" w:cs="Times New Roman"/>
          <w:b/>
          <w:bCs/>
          <w:color w:val="000000" w:themeColor="text1"/>
          <w:sz w:val="24"/>
          <w:szCs w:val="24"/>
        </w:rPr>
        <w:t xml:space="preserve">. </w:t>
      </w:r>
      <w:r w:rsidR="00795836" w:rsidRPr="00742E93">
        <w:rPr>
          <w:rFonts w:ascii="Times New Roman" w:hAnsi="Times New Roman" w:cs="Times New Roman"/>
          <w:bCs/>
          <w:color w:val="000000" w:themeColor="text1"/>
          <w:sz w:val="24"/>
          <w:szCs w:val="24"/>
        </w:rPr>
        <w:t>We measured persistence after failure with a dummy variable coded as “1” if the</w:t>
      </w:r>
      <w:r w:rsidR="000F59E9" w:rsidRPr="00742E93">
        <w:rPr>
          <w:rFonts w:ascii="Times New Roman" w:hAnsi="Times New Roman" w:cs="Times New Roman"/>
          <w:bCs/>
          <w:color w:val="000000" w:themeColor="text1"/>
          <w:sz w:val="24"/>
          <w:szCs w:val="24"/>
        </w:rPr>
        <w:t xml:space="preserve"> project creator </w:t>
      </w:r>
      <w:r w:rsidR="00795836" w:rsidRPr="00742E93">
        <w:rPr>
          <w:rFonts w:ascii="Times New Roman" w:hAnsi="Times New Roman" w:cs="Times New Roman"/>
          <w:bCs/>
          <w:color w:val="000000" w:themeColor="text1"/>
          <w:sz w:val="24"/>
          <w:szCs w:val="24"/>
        </w:rPr>
        <w:t xml:space="preserve">persisted </w:t>
      </w:r>
      <w:r w:rsidR="000F59E9" w:rsidRPr="00742E93">
        <w:rPr>
          <w:rFonts w:ascii="Times New Roman" w:hAnsi="Times New Roman" w:cs="Times New Roman"/>
          <w:bCs/>
          <w:color w:val="000000" w:themeColor="text1"/>
          <w:sz w:val="24"/>
          <w:szCs w:val="24"/>
        </w:rPr>
        <w:t>in completing their book and subsequently launched it on Amazon.com</w:t>
      </w:r>
      <w:r w:rsidR="00795836" w:rsidRPr="00742E93">
        <w:rPr>
          <w:rFonts w:ascii="Times New Roman" w:hAnsi="Times New Roman" w:cs="Times New Roman"/>
          <w:bCs/>
          <w:color w:val="000000" w:themeColor="text1"/>
          <w:sz w:val="24"/>
          <w:szCs w:val="24"/>
        </w:rPr>
        <w:t>, and “0” if they did not</w:t>
      </w:r>
      <w:r w:rsidR="008901BC" w:rsidRPr="00742E93">
        <w:rPr>
          <w:rFonts w:ascii="Times New Roman" w:hAnsi="Times New Roman" w:cs="Times New Roman"/>
          <w:bCs/>
          <w:color w:val="000000" w:themeColor="text1"/>
          <w:sz w:val="24"/>
          <w:szCs w:val="24"/>
        </w:rPr>
        <w:t xml:space="preserve">. </w:t>
      </w:r>
    </w:p>
    <w:p w14:paraId="7832E1F0" w14:textId="082B8653" w:rsidR="002A2977" w:rsidRPr="00742E93" w:rsidRDefault="000E1E86" w:rsidP="007F3DF3">
      <w:pPr>
        <w:spacing w:after="0" w:line="480" w:lineRule="auto"/>
        <w:contextualSpacing/>
        <w:jc w:val="both"/>
        <w:rPr>
          <w:rFonts w:ascii="Times New Roman" w:hAnsi="Times New Roman" w:cs="Times New Roman"/>
          <w:bCs/>
          <w:color w:val="000000" w:themeColor="text1"/>
          <w:sz w:val="24"/>
          <w:szCs w:val="24"/>
        </w:rPr>
      </w:pPr>
      <w:r w:rsidRPr="00742E93">
        <w:rPr>
          <w:rFonts w:ascii="Times New Roman" w:hAnsi="Times New Roman" w:cs="Times New Roman"/>
          <w:bCs/>
          <w:color w:val="000000" w:themeColor="text1"/>
          <w:sz w:val="24"/>
          <w:szCs w:val="24"/>
        </w:rPr>
        <w:tab/>
      </w:r>
      <w:r w:rsidR="00BF5F27" w:rsidRPr="00742E93">
        <w:rPr>
          <w:rFonts w:ascii="Times New Roman" w:hAnsi="Times New Roman" w:cs="Times New Roman"/>
          <w:bCs/>
          <w:i/>
          <w:color w:val="000000" w:themeColor="text1"/>
          <w:sz w:val="24"/>
          <w:szCs w:val="24"/>
        </w:rPr>
        <w:t>Objective</w:t>
      </w:r>
      <w:r w:rsidR="00BF5F27" w:rsidRPr="00742E93">
        <w:rPr>
          <w:rFonts w:ascii="Times New Roman" w:hAnsi="Times New Roman" w:cs="Times New Roman"/>
          <w:b/>
          <w:bCs/>
          <w:i/>
          <w:color w:val="000000" w:themeColor="text1"/>
          <w:sz w:val="24"/>
          <w:szCs w:val="24"/>
        </w:rPr>
        <w:t xml:space="preserve"> </w:t>
      </w:r>
      <w:r w:rsidR="00C07CC2" w:rsidRPr="00742E93">
        <w:rPr>
          <w:rFonts w:ascii="Times New Roman" w:hAnsi="Times New Roman" w:cs="Times New Roman"/>
          <w:bCs/>
          <w:i/>
          <w:color w:val="000000" w:themeColor="text1"/>
          <w:sz w:val="24"/>
          <w:szCs w:val="24"/>
        </w:rPr>
        <w:t>performance</w:t>
      </w:r>
      <w:r w:rsidR="00C07CC2" w:rsidRPr="00742E93">
        <w:rPr>
          <w:rFonts w:ascii="Times New Roman" w:hAnsi="Times New Roman" w:cs="Times New Roman"/>
          <w:color w:val="000000" w:themeColor="text1"/>
          <w:sz w:val="24"/>
          <w:szCs w:val="24"/>
        </w:rPr>
        <w:t xml:space="preserve">. </w:t>
      </w:r>
      <w:r w:rsidR="008A0BA3" w:rsidRPr="00742E93">
        <w:rPr>
          <w:rFonts w:ascii="Times New Roman" w:hAnsi="Times New Roman" w:cs="Times New Roman"/>
          <w:color w:val="000000" w:themeColor="text1"/>
          <w:sz w:val="24"/>
          <w:szCs w:val="24"/>
        </w:rPr>
        <w:t>Objective p</w:t>
      </w:r>
      <w:r w:rsidR="00BA1241" w:rsidRPr="00742E93">
        <w:rPr>
          <w:rFonts w:ascii="Times New Roman" w:hAnsi="Times New Roman" w:cs="Times New Roman"/>
          <w:bCs/>
          <w:color w:val="000000" w:themeColor="text1"/>
          <w:sz w:val="24"/>
          <w:szCs w:val="24"/>
        </w:rPr>
        <w:t xml:space="preserve">erformance </w:t>
      </w:r>
      <w:r w:rsidR="00BC7C0A" w:rsidRPr="00742E93">
        <w:rPr>
          <w:rFonts w:ascii="Times New Roman" w:hAnsi="Times New Roman" w:cs="Times New Roman"/>
          <w:bCs/>
          <w:color w:val="000000" w:themeColor="text1"/>
          <w:sz w:val="24"/>
          <w:szCs w:val="24"/>
        </w:rPr>
        <w:t xml:space="preserve">was measured </w:t>
      </w:r>
      <w:r w:rsidR="00D338A9" w:rsidRPr="00742E93">
        <w:rPr>
          <w:rFonts w:ascii="Times New Roman" w:hAnsi="Times New Roman" w:cs="Times New Roman"/>
          <w:bCs/>
          <w:color w:val="000000" w:themeColor="text1"/>
          <w:sz w:val="24"/>
          <w:szCs w:val="24"/>
        </w:rPr>
        <w:t>with</w:t>
      </w:r>
      <w:r w:rsidR="0027410D" w:rsidRPr="00742E93">
        <w:rPr>
          <w:rFonts w:ascii="Times New Roman" w:hAnsi="Times New Roman" w:cs="Times New Roman"/>
          <w:bCs/>
          <w:color w:val="000000" w:themeColor="text1"/>
          <w:sz w:val="24"/>
          <w:szCs w:val="24"/>
        </w:rPr>
        <w:t xml:space="preserve"> a variable </w:t>
      </w:r>
      <w:r w:rsidR="008B5B1E" w:rsidRPr="00742E93">
        <w:rPr>
          <w:rFonts w:ascii="Times New Roman" w:hAnsi="Times New Roman" w:cs="Times New Roman"/>
          <w:bCs/>
          <w:color w:val="000000" w:themeColor="text1"/>
          <w:sz w:val="24"/>
          <w:szCs w:val="24"/>
        </w:rPr>
        <w:t xml:space="preserve">that was </w:t>
      </w:r>
      <w:r w:rsidR="0027410D" w:rsidRPr="00742E93">
        <w:rPr>
          <w:rFonts w:ascii="Times New Roman" w:hAnsi="Times New Roman" w:cs="Times New Roman"/>
          <w:bCs/>
          <w:color w:val="000000" w:themeColor="text1"/>
          <w:sz w:val="24"/>
          <w:szCs w:val="24"/>
        </w:rPr>
        <w:t>created based on t</w:t>
      </w:r>
      <w:r w:rsidR="00210940" w:rsidRPr="00742E93">
        <w:rPr>
          <w:rFonts w:ascii="Times New Roman" w:hAnsi="Times New Roman" w:cs="Times New Roman"/>
          <w:bCs/>
          <w:color w:val="000000" w:themeColor="text1"/>
          <w:sz w:val="24"/>
          <w:szCs w:val="24"/>
        </w:rPr>
        <w:t xml:space="preserve">he overall </w:t>
      </w:r>
      <w:r w:rsidR="00BC7C0A" w:rsidRPr="00742E93">
        <w:rPr>
          <w:rFonts w:ascii="Times New Roman" w:hAnsi="Times New Roman" w:cs="Times New Roman"/>
          <w:bCs/>
          <w:color w:val="000000" w:themeColor="text1"/>
          <w:sz w:val="24"/>
          <w:szCs w:val="24"/>
        </w:rPr>
        <w:t xml:space="preserve">sales </w:t>
      </w:r>
      <w:r w:rsidR="00210940" w:rsidRPr="00742E93">
        <w:rPr>
          <w:rFonts w:ascii="Times New Roman" w:hAnsi="Times New Roman" w:cs="Times New Roman"/>
          <w:bCs/>
          <w:color w:val="000000" w:themeColor="text1"/>
          <w:sz w:val="24"/>
          <w:szCs w:val="24"/>
        </w:rPr>
        <w:t xml:space="preserve">ranking of the </w:t>
      </w:r>
      <w:r w:rsidR="009D73FD" w:rsidRPr="00742E93">
        <w:rPr>
          <w:rFonts w:ascii="Times New Roman" w:hAnsi="Times New Roman" w:cs="Times New Roman"/>
          <w:bCs/>
          <w:color w:val="000000" w:themeColor="text1"/>
          <w:sz w:val="24"/>
          <w:szCs w:val="24"/>
        </w:rPr>
        <w:t>product (book)</w:t>
      </w:r>
      <w:r w:rsidR="00210940" w:rsidRPr="00742E93">
        <w:rPr>
          <w:rFonts w:ascii="Times New Roman" w:hAnsi="Times New Roman" w:cs="Times New Roman"/>
          <w:bCs/>
          <w:color w:val="000000" w:themeColor="text1"/>
          <w:sz w:val="24"/>
          <w:szCs w:val="24"/>
        </w:rPr>
        <w:t xml:space="preserve"> on Amazon.</w:t>
      </w:r>
      <w:r w:rsidR="009D73FD" w:rsidRPr="00742E93">
        <w:rPr>
          <w:rFonts w:ascii="Times New Roman" w:hAnsi="Times New Roman" w:cs="Times New Roman"/>
          <w:bCs/>
          <w:color w:val="000000" w:themeColor="text1"/>
          <w:sz w:val="24"/>
          <w:szCs w:val="24"/>
        </w:rPr>
        <w:t xml:space="preserve"> </w:t>
      </w:r>
      <w:r w:rsidR="00D40866" w:rsidRPr="00742E93">
        <w:rPr>
          <w:rFonts w:ascii="Times New Roman" w:hAnsi="Times New Roman" w:cs="Times New Roman"/>
          <w:bCs/>
          <w:color w:val="000000" w:themeColor="text1"/>
          <w:sz w:val="24"/>
          <w:szCs w:val="24"/>
        </w:rPr>
        <w:t xml:space="preserve">Amazon </w:t>
      </w:r>
      <w:r w:rsidR="00CA71A5" w:rsidRPr="00742E93">
        <w:rPr>
          <w:rFonts w:ascii="Times New Roman" w:hAnsi="Times New Roman" w:cs="Times New Roman"/>
          <w:bCs/>
          <w:color w:val="000000" w:themeColor="text1"/>
          <w:sz w:val="24"/>
          <w:szCs w:val="24"/>
        </w:rPr>
        <w:t>prov</w:t>
      </w:r>
      <w:r w:rsidR="00D40866" w:rsidRPr="00742E93">
        <w:rPr>
          <w:rFonts w:ascii="Times New Roman" w:hAnsi="Times New Roman" w:cs="Times New Roman"/>
          <w:bCs/>
          <w:color w:val="000000" w:themeColor="text1"/>
          <w:sz w:val="24"/>
          <w:szCs w:val="24"/>
        </w:rPr>
        <w:t>ides</w:t>
      </w:r>
      <w:r w:rsidR="00CA71A5" w:rsidRPr="00742E93">
        <w:rPr>
          <w:rFonts w:ascii="Times New Roman" w:hAnsi="Times New Roman" w:cs="Times New Roman"/>
          <w:bCs/>
          <w:color w:val="000000" w:themeColor="text1"/>
          <w:sz w:val="24"/>
          <w:szCs w:val="24"/>
        </w:rPr>
        <w:t xml:space="preserve"> sales rankings </w:t>
      </w:r>
      <w:r w:rsidR="00D40866" w:rsidRPr="00742E93">
        <w:rPr>
          <w:rFonts w:ascii="Times New Roman" w:hAnsi="Times New Roman" w:cs="Times New Roman"/>
          <w:bCs/>
          <w:color w:val="000000" w:themeColor="text1"/>
          <w:sz w:val="24"/>
          <w:szCs w:val="24"/>
        </w:rPr>
        <w:t xml:space="preserve">data </w:t>
      </w:r>
      <w:r w:rsidR="00CA71A5" w:rsidRPr="00742E93">
        <w:rPr>
          <w:rFonts w:ascii="Times New Roman" w:hAnsi="Times New Roman" w:cs="Times New Roman"/>
          <w:bCs/>
          <w:color w:val="000000" w:themeColor="text1"/>
          <w:sz w:val="24"/>
          <w:szCs w:val="24"/>
        </w:rPr>
        <w:t>for all physical and kindle books on its website</w:t>
      </w:r>
      <w:r w:rsidR="00CE0E53" w:rsidRPr="00742E93">
        <w:rPr>
          <w:rFonts w:ascii="Times New Roman" w:hAnsi="Times New Roman" w:cs="Times New Roman"/>
          <w:bCs/>
          <w:color w:val="000000" w:themeColor="text1"/>
          <w:sz w:val="24"/>
          <w:szCs w:val="24"/>
        </w:rPr>
        <w:t>, providing a clear an</w:t>
      </w:r>
      <w:r w:rsidR="00C217F5" w:rsidRPr="00742E93">
        <w:rPr>
          <w:rFonts w:ascii="Times New Roman" w:hAnsi="Times New Roman" w:cs="Times New Roman"/>
          <w:bCs/>
          <w:color w:val="000000" w:themeColor="text1"/>
          <w:sz w:val="24"/>
          <w:szCs w:val="24"/>
        </w:rPr>
        <w:t>d</w:t>
      </w:r>
      <w:r w:rsidR="00CE0E53" w:rsidRPr="00742E93">
        <w:rPr>
          <w:rFonts w:ascii="Times New Roman" w:hAnsi="Times New Roman" w:cs="Times New Roman"/>
          <w:bCs/>
          <w:color w:val="000000" w:themeColor="text1"/>
          <w:sz w:val="24"/>
          <w:szCs w:val="24"/>
        </w:rPr>
        <w:t xml:space="preserve"> objective performance variable for this research</w:t>
      </w:r>
      <w:r w:rsidR="00CA71A5" w:rsidRPr="00742E93">
        <w:rPr>
          <w:rFonts w:ascii="Times New Roman" w:hAnsi="Times New Roman" w:cs="Times New Roman"/>
          <w:bCs/>
          <w:color w:val="000000" w:themeColor="text1"/>
          <w:sz w:val="24"/>
          <w:szCs w:val="24"/>
        </w:rPr>
        <w:t xml:space="preserve">. </w:t>
      </w:r>
      <w:r w:rsidR="009B18C5" w:rsidRPr="00742E93">
        <w:rPr>
          <w:rFonts w:ascii="Times New Roman" w:hAnsi="Times New Roman" w:cs="Times New Roman"/>
          <w:bCs/>
          <w:color w:val="000000" w:themeColor="text1"/>
          <w:sz w:val="24"/>
          <w:szCs w:val="24"/>
        </w:rPr>
        <w:t xml:space="preserve">The </w:t>
      </w:r>
      <w:r w:rsidR="00786184" w:rsidRPr="00742E93">
        <w:rPr>
          <w:rFonts w:ascii="Times New Roman" w:hAnsi="Times New Roman" w:cs="Times New Roman"/>
          <w:bCs/>
          <w:color w:val="000000" w:themeColor="text1"/>
          <w:sz w:val="24"/>
          <w:szCs w:val="24"/>
        </w:rPr>
        <w:t xml:space="preserve">Amazon </w:t>
      </w:r>
      <w:r w:rsidR="009B18C5" w:rsidRPr="00742E93">
        <w:rPr>
          <w:rFonts w:ascii="Times New Roman" w:hAnsi="Times New Roman" w:cs="Times New Roman"/>
          <w:bCs/>
          <w:color w:val="000000" w:themeColor="text1"/>
          <w:sz w:val="24"/>
          <w:szCs w:val="24"/>
        </w:rPr>
        <w:t xml:space="preserve">sales ranking </w:t>
      </w:r>
      <w:r w:rsidR="00AE4F62" w:rsidRPr="00742E93">
        <w:rPr>
          <w:rFonts w:ascii="Times New Roman" w:hAnsi="Times New Roman" w:cs="Times New Roman"/>
          <w:bCs/>
          <w:color w:val="000000" w:themeColor="text1"/>
          <w:sz w:val="24"/>
          <w:szCs w:val="24"/>
        </w:rPr>
        <w:t>variable</w:t>
      </w:r>
      <w:r w:rsidR="009B18C5" w:rsidRPr="00742E93">
        <w:rPr>
          <w:rFonts w:ascii="Times New Roman" w:hAnsi="Times New Roman" w:cs="Times New Roman"/>
          <w:bCs/>
          <w:color w:val="000000" w:themeColor="text1"/>
          <w:sz w:val="24"/>
          <w:szCs w:val="24"/>
        </w:rPr>
        <w:t xml:space="preserve"> has been widely used in prior research </w:t>
      </w:r>
      <w:r w:rsidR="008B5B1E" w:rsidRPr="00742E93">
        <w:rPr>
          <w:rFonts w:ascii="Times New Roman" w:hAnsi="Times New Roman" w:cs="Times New Roman"/>
          <w:bCs/>
          <w:color w:val="000000" w:themeColor="text1"/>
          <w:sz w:val="24"/>
          <w:szCs w:val="24"/>
        </w:rPr>
        <w:t xml:space="preserve">on </w:t>
      </w:r>
      <w:r w:rsidR="009B18C5" w:rsidRPr="00742E93">
        <w:rPr>
          <w:rFonts w:ascii="Times New Roman" w:hAnsi="Times New Roman" w:cs="Times New Roman"/>
          <w:bCs/>
          <w:color w:val="000000" w:themeColor="text1"/>
          <w:sz w:val="24"/>
          <w:szCs w:val="24"/>
        </w:rPr>
        <w:t xml:space="preserve">management </w:t>
      </w:r>
      <w:r w:rsidR="00982284" w:rsidRPr="00742E93">
        <w:rPr>
          <w:rFonts w:ascii="Times New Roman" w:hAnsi="Times New Roman" w:cs="Times New Roman"/>
          <w:bCs/>
          <w:color w:val="000000" w:themeColor="text1"/>
          <w:sz w:val="24"/>
          <w:szCs w:val="24"/>
        </w:rPr>
        <w:fldChar w:fldCharType="begin" w:fldLock="1"/>
      </w:r>
      <w:r w:rsidR="00982284" w:rsidRPr="00742E93">
        <w:rPr>
          <w:rFonts w:ascii="Times New Roman" w:hAnsi="Times New Roman" w:cs="Times New Roman"/>
          <w:bCs/>
          <w:color w:val="000000" w:themeColor="text1"/>
          <w:sz w:val="24"/>
          <w:szCs w:val="24"/>
        </w:rPr>
        <w:instrText>ADDIN CSL_CITATION {"citationItems":[{"id":"ITEM-1","itemData":{"DOI":"10.1287/mnsc.1080.0932","ISSN":"00251909","abstract":"Our paper shows that the parameters in existing theoretical models of channel substitution such as offline transportation cost, online disutility cost, and the prices of online and offline retailers interact to determine consumer choice of channels. In this way, our results provide empirical support for many such models. In particular, we empirically examine the trade-off between the benefits of buying online and the benefits of buying in a local retail store. How does a consumer's physical location shape the relative benefits of buying from the online world? We explore this problem using data from Amazon.com on the top-selling books for 1,497 unique locations in the United States for 10 months ending in January 2006. We show that when a store opens locally, people substitute away from online purchasing, even controlling for product-specific preferences by location. These estimates are economically large, suggesting that the disutility costs of purchasing online are substantial and that offline transportation costs matter. We also show that offline entry decreases consumers' sensitivity to online price discounts. However, we find no consistent evidence that the breadth of the product line at a local retail store affects purchases. © 2009 INFORMS.","author":[{"dropping-particle":"","family":"Forman","given":"Chris","non-dropping-particle":"","parse-names":false,"suffix":""},{"dropping-particle":"","family":"Ghose","given":"Anindya","non-dropping-particle":"","parse-names":false,"suffix":""},{"dropping-particle":"","family":"Goldfarb","given":"Avi","non-dropping-particle":"","parse-names":false,"suffix":""}],"container-title":"Management Science","id":"ITEM-1","issue":"1","issued":{"date-parts":[["2009"]]},"page":"47-57","title":"Competition between local and electronic markets: how the benefit of buying online depends on where you live","type":"article-journal","volume":"55"},"uris":["http://www.mendeley.com/documents/?uuid=c22c6c50-6706-42ff-9cef-cd5d030092ac"]},{"id":"ITEM-2","itemData":{"DOI":"10.1002/smj.2932","ISSN":"10970266","abstract":"Research Summary: Platform owners sometimes enter complementors' product spaces and compete against them. Using data from Amazon.com to study Amazon's entry pattern into third-party sellers' product spaces, we find that Amazon is more likely to target successful product spaces. We also find that Amazon is less likely to enter product spaces that require greater seller efforts to grow, suggesting that complementors' platform-specific investments influence platform owners' entry decisions. While Amazon's entry discourages affected third-party sellers from subsequently pursuing growth on the platform, it increases product demand and reduces shipping costs for consumers. We consider the implications of these findings for complementors in platform-based markets. Managerial Summary: Platform owners can exert considerable influence over their complementors' welfare. Many complementors with successful products are pushed out of markets because platform owners enter their product spaces and compete directly with them. To mitigate such risks, complementors could build their businesses by aggregating nonblockbuster products or focusing on products requiring significant platform-specific investments to grow. They should also develop capabilities in new product discovery so that they could continually bring innovative products to their platforms.","author":[{"dropping-particle":"","family":"Zhu","given":"Feng","non-dropping-particle":"","parse-names":false,"suffix":""},{"dropping-particle":"","family":"Liu","given":"Qihong","non-dropping-particle":"","parse-names":false,"suffix":""}],"container-title":"Strategic Management Journal","id":"ITEM-2","issue":"10","issued":{"date-parts":[["2018"]]},"page":"2618-2642","title":"Competing with complementors: An empirical look at Amazon.com","type":"article-journal","volume":"39"},"uris":["http://www.mendeley.com/documents/?uuid=d499bde2-3492-48af-a1f3-bd5d67643228"]}],"mendeley":{"formattedCitation":"(Forman et al., 2009; Zhu and Liu, 2018)","plainTextFormattedCitation":"(Forman et al., 2009; Zhu and Liu, 2018)","previouslyFormattedCitation":"(Forman et al., 2009; Zhu and Liu, 2018)"},"properties":{"noteIndex":0},"schema":"https://github.com/citation-style-language/schema/raw/master/csl-citation.json"}</w:instrText>
      </w:r>
      <w:r w:rsidR="00982284" w:rsidRPr="00742E93">
        <w:rPr>
          <w:rFonts w:ascii="Times New Roman" w:hAnsi="Times New Roman" w:cs="Times New Roman"/>
          <w:bCs/>
          <w:color w:val="000000" w:themeColor="text1"/>
          <w:sz w:val="24"/>
          <w:szCs w:val="24"/>
        </w:rPr>
        <w:fldChar w:fldCharType="separate"/>
      </w:r>
      <w:r w:rsidR="00982284" w:rsidRPr="00742E93">
        <w:rPr>
          <w:rFonts w:ascii="Times New Roman" w:hAnsi="Times New Roman" w:cs="Times New Roman"/>
          <w:bCs/>
          <w:noProof/>
          <w:color w:val="000000" w:themeColor="text1"/>
          <w:sz w:val="24"/>
          <w:szCs w:val="24"/>
        </w:rPr>
        <w:t>(Forman et al., 2009; Zhu and Liu, 2018)</w:t>
      </w:r>
      <w:r w:rsidR="00982284" w:rsidRPr="00742E93">
        <w:rPr>
          <w:rFonts w:ascii="Times New Roman" w:hAnsi="Times New Roman" w:cs="Times New Roman"/>
          <w:bCs/>
          <w:color w:val="000000" w:themeColor="text1"/>
          <w:sz w:val="24"/>
          <w:szCs w:val="24"/>
        </w:rPr>
        <w:fldChar w:fldCharType="end"/>
      </w:r>
      <w:r w:rsidR="009B18C5" w:rsidRPr="00742E93">
        <w:rPr>
          <w:rFonts w:ascii="Times New Roman" w:hAnsi="Times New Roman" w:cs="Times New Roman"/>
          <w:bCs/>
          <w:color w:val="000000" w:themeColor="text1"/>
          <w:sz w:val="24"/>
          <w:szCs w:val="24"/>
        </w:rPr>
        <w:t xml:space="preserve">. </w:t>
      </w:r>
      <w:r w:rsidR="000440F0" w:rsidRPr="00742E93">
        <w:rPr>
          <w:rFonts w:ascii="Times New Roman" w:hAnsi="Times New Roman" w:cs="Times New Roman"/>
          <w:bCs/>
          <w:color w:val="000000" w:themeColor="text1"/>
          <w:sz w:val="24"/>
          <w:szCs w:val="24"/>
        </w:rPr>
        <w:t>O</w:t>
      </w:r>
      <w:r w:rsidR="0027410D" w:rsidRPr="00742E93">
        <w:rPr>
          <w:rFonts w:ascii="Times New Roman" w:hAnsi="Times New Roman" w:cs="Times New Roman"/>
          <w:bCs/>
          <w:color w:val="000000" w:themeColor="text1"/>
          <w:sz w:val="24"/>
          <w:szCs w:val="24"/>
        </w:rPr>
        <w:t xml:space="preserve">ur Amazon sample </w:t>
      </w:r>
      <w:r w:rsidR="00BC7C0A" w:rsidRPr="00742E93">
        <w:rPr>
          <w:rFonts w:ascii="Times New Roman" w:hAnsi="Times New Roman" w:cs="Times New Roman"/>
          <w:bCs/>
          <w:color w:val="000000" w:themeColor="text1"/>
          <w:sz w:val="24"/>
          <w:szCs w:val="24"/>
        </w:rPr>
        <w:t xml:space="preserve">comprised </w:t>
      </w:r>
      <w:r w:rsidR="0027410D" w:rsidRPr="00742E93">
        <w:rPr>
          <w:rFonts w:ascii="Times New Roman" w:hAnsi="Times New Roman" w:cs="Times New Roman"/>
          <w:bCs/>
          <w:color w:val="000000" w:themeColor="text1"/>
          <w:sz w:val="24"/>
          <w:szCs w:val="24"/>
        </w:rPr>
        <w:t>physical</w:t>
      </w:r>
      <w:r w:rsidR="00D40866" w:rsidRPr="00742E93">
        <w:rPr>
          <w:rFonts w:ascii="Times New Roman" w:hAnsi="Times New Roman" w:cs="Times New Roman"/>
          <w:bCs/>
          <w:color w:val="000000" w:themeColor="text1"/>
          <w:sz w:val="24"/>
          <w:szCs w:val="24"/>
        </w:rPr>
        <w:t xml:space="preserve"> books and </w:t>
      </w:r>
      <w:r w:rsidR="0027410D" w:rsidRPr="00742E93">
        <w:rPr>
          <w:rFonts w:ascii="Times New Roman" w:hAnsi="Times New Roman" w:cs="Times New Roman"/>
          <w:bCs/>
          <w:color w:val="000000" w:themeColor="text1"/>
          <w:sz w:val="24"/>
          <w:szCs w:val="24"/>
        </w:rPr>
        <w:t>kindle editions</w:t>
      </w:r>
      <w:r w:rsidR="00D40866" w:rsidRPr="00742E93">
        <w:rPr>
          <w:rFonts w:ascii="Times New Roman" w:hAnsi="Times New Roman" w:cs="Times New Roman"/>
          <w:bCs/>
          <w:color w:val="000000" w:themeColor="text1"/>
          <w:sz w:val="24"/>
          <w:szCs w:val="24"/>
        </w:rPr>
        <w:t xml:space="preserve">. There were three possible outcomes in our Amazon </w:t>
      </w:r>
      <w:r w:rsidR="00D40866" w:rsidRPr="00742E93">
        <w:rPr>
          <w:rFonts w:ascii="Times New Roman" w:hAnsi="Times New Roman" w:cs="Times New Roman"/>
          <w:bCs/>
          <w:color w:val="000000" w:themeColor="text1"/>
          <w:sz w:val="24"/>
          <w:szCs w:val="24"/>
        </w:rPr>
        <w:lastRenderedPageBreak/>
        <w:t>sample after persistence had occurred</w:t>
      </w:r>
      <w:r w:rsidR="008B5B1E" w:rsidRPr="00742E93">
        <w:rPr>
          <w:rFonts w:ascii="Times New Roman" w:hAnsi="Times New Roman" w:cs="Times New Roman"/>
          <w:bCs/>
          <w:color w:val="000000" w:themeColor="text1"/>
          <w:sz w:val="24"/>
          <w:szCs w:val="24"/>
        </w:rPr>
        <w:t xml:space="preserve">: </w:t>
      </w:r>
      <w:r w:rsidR="00D40866" w:rsidRPr="00742E93">
        <w:rPr>
          <w:rFonts w:ascii="Times New Roman" w:hAnsi="Times New Roman" w:cs="Times New Roman"/>
          <w:bCs/>
          <w:color w:val="000000" w:themeColor="text1"/>
          <w:sz w:val="24"/>
          <w:szCs w:val="24"/>
        </w:rPr>
        <w:t>(1) the author published a physical book, (2) the author published a kindle book, or (3) the author published both a physical book and a kindle book. All of these outcomes are considered positive signals of persistence, but because sales rankings differ between physical and kindle books</w:t>
      </w:r>
      <w:ins w:id="27" w:author="Salem Al Sanousi" w:date="2020-02-13T16:22:00Z">
        <w:r w:rsidR="008B5B1E" w:rsidRPr="00742E93">
          <w:rPr>
            <w:rFonts w:ascii="Times New Roman" w:hAnsi="Times New Roman" w:cs="Times New Roman"/>
            <w:bCs/>
            <w:color w:val="000000" w:themeColor="text1"/>
            <w:sz w:val="24"/>
            <w:szCs w:val="24"/>
          </w:rPr>
          <w:t>,</w:t>
        </w:r>
      </w:ins>
      <w:r w:rsidR="00D40866" w:rsidRPr="00742E93">
        <w:rPr>
          <w:rFonts w:ascii="Times New Roman" w:hAnsi="Times New Roman" w:cs="Times New Roman"/>
          <w:bCs/>
          <w:color w:val="000000" w:themeColor="text1"/>
          <w:sz w:val="24"/>
          <w:szCs w:val="24"/>
        </w:rPr>
        <w:t xml:space="preserve"> </w:t>
      </w:r>
      <w:r w:rsidR="002A2977" w:rsidRPr="00742E93">
        <w:rPr>
          <w:rFonts w:ascii="Times New Roman" w:hAnsi="Times New Roman" w:cs="Times New Roman"/>
          <w:bCs/>
          <w:color w:val="000000" w:themeColor="text1"/>
          <w:sz w:val="24"/>
          <w:szCs w:val="24"/>
        </w:rPr>
        <w:t>we needed to find a way to standardize our commercial performance variables for comparability</w:t>
      </w:r>
      <w:r w:rsidR="00B14237" w:rsidRPr="00742E93">
        <w:rPr>
          <w:rFonts w:ascii="Times New Roman" w:hAnsi="Times New Roman" w:cs="Times New Roman"/>
          <w:bCs/>
          <w:color w:val="000000" w:themeColor="text1"/>
          <w:sz w:val="24"/>
          <w:szCs w:val="24"/>
        </w:rPr>
        <w:t>.</w:t>
      </w:r>
      <w:r w:rsidR="002A2977" w:rsidRPr="00742E93">
        <w:rPr>
          <w:rFonts w:ascii="Times New Roman" w:hAnsi="Times New Roman" w:cs="Times New Roman"/>
          <w:bCs/>
          <w:color w:val="000000" w:themeColor="text1"/>
          <w:sz w:val="24"/>
          <w:szCs w:val="24"/>
        </w:rPr>
        <w:t xml:space="preserve"> </w:t>
      </w:r>
      <w:r w:rsidR="00B14237" w:rsidRPr="00742E93">
        <w:rPr>
          <w:rFonts w:ascii="Times New Roman" w:hAnsi="Times New Roman" w:cs="Times New Roman"/>
          <w:bCs/>
          <w:color w:val="000000" w:themeColor="text1"/>
          <w:sz w:val="24"/>
          <w:szCs w:val="24"/>
        </w:rPr>
        <w:t>T</w:t>
      </w:r>
      <w:r w:rsidR="002A2977" w:rsidRPr="00742E93">
        <w:rPr>
          <w:rFonts w:ascii="Times New Roman" w:hAnsi="Times New Roman" w:cs="Times New Roman"/>
          <w:bCs/>
          <w:color w:val="000000" w:themeColor="text1"/>
          <w:sz w:val="24"/>
          <w:szCs w:val="24"/>
        </w:rPr>
        <w:t>hus</w:t>
      </w:r>
      <w:r w:rsidR="00B14237" w:rsidRPr="00742E93">
        <w:rPr>
          <w:rFonts w:ascii="Times New Roman" w:hAnsi="Times New Roman" w:cs="Times New Roman"/>
          <w:bCs/>
          <w:color w:val="000000" w:themeColor="text1"/>
          <w:sz w:val="24"/>
          <w:szCs w:val="24"/>
        </w:rPr>
        <w:t>,</w:t>
      </w:r>
      <w:r w:rsidR="002A2977" w:rsidRPr="00742E93">
        <w:rPr>
          <w:rFonts w:ascii="Times New Roman" w:hAnsi="Times New Roman" w:cs="Times New Roman"/>
          <w:bCs/>
          <w:color w:val="000000" w:themeColor="text1"/>
          <w:sz w:val="24"/>
          <w:szCs w:val="24"/>
        </w:rPr>
        <w:t xml:space="preserve"> we computed a composite variable that allowed for relative performance comparisons across all cases. </w:t>
      </w:r>
    </w:p>
    <w:p w14:paraId="4B64C46A" w14:textId="468F6745" w:rsidR="00FB16B8" w:rsidRPr="00742E93" w:rsidRDefault="00CA71A5" w:rsidP="007F3DF3">
      <w:pPr>
        <w:spacing w:after="0" w:line="480" w:lineRule="auto"/>
        <w:ind w:firstLine="720"/>
        <w:contextualSpacing/>
        <w:jc w:val="both"/>
        <w:rPr>
          <w:rFonts w:ascii="Times New Roman" w:hAnsi="Times New Roman" w:cs="Times New Roman"/>
          <w:bCs/>
          <w:color w:val="000000" w:themeColor="text1"/>
          <w:sz w:val="24"/>
          <w:szCs w:val="24"/>
        </w:rPr>
      </w:pPr>
      <w:r w:rsidRPr="00742E93">
        <w:rPr>
          <w:rFonts w:ascii="Times New Roman" w:hAnsi="Times New Roman" w:cs="Times New Roman"/>
          <w:bCs/>
          <w:color w:val="000000" w:themeColor="text1"/>
          <w:sz w:val="24"/>
          <w:szCs w:val="24"/>
        </w:rPr>
        <w:t>O</w:t>
      </w:r>
      <w:r w:rsidR="00BC7C0A" w:rsidRPr="00742E93">
        <w:rPr>
          <w:rFonts w:ascii="Times New Roman" w:hAnsi="Times New Roman" w:cs="Times New Roman"/>
          <w:bCs/>
          <w:color w:val="000000" w:themeColor="text1"/>
          <w:sz w:val="24"/>
          <w:szCs w:val="24"/>
        </w:rPr>
        <w:t>ur</w:t>
      </w:r>
      <w:r w:rsidR="008F081D" w:rsidRPr="00742E93">
        <w:rPr>
          <w:rFonts w:ascii="Times New Roman" w:hAnsi="Times New Roman" w:cs="Times New Roman"/>
          <w:bCs/>
          <w:color w:val="000000" w:themeColor="text1"/>
          <w:sz w:val="24"/>
          <w:szCs w:val="24"/>
        </w:rPr>
        <w:t xml:space="preserve"> </w:t>
      </w:r>
      <w:r w:rsidRPr="00742E93">
        <w:rPr>
          <w:rFonts w:ascii="Times New Roman" w:hAnsi="Times New Roman" w:cs="Times New Roman"/>
          <w:bCs/>
          <w:color w:val="000000" w:themeColor="text1"/>
          <w:sz w:val="24"/>
          <w:szCs w:val="24"/>
        </w:rPr>
        <w:t xml:space="preserve">composite </w:t>
      </w:r>
      <w:r w:rsidR="008F081D" w:rsidRPr="00742E93">
        <w:rPr>
          <w:rFonts w:ascii="Times New Roman" w:hAnsi="Times New Roman" w:cs="Times New Roman"/>
          <w:bCs/>
          <w:color w:val="000000" w:themeColor="text1"/>
          <w:sz w:val="24"/>
          <w:szCs w:val="24"/>
        </w:rPr>
        <w:t>measure was created through three steps:</w:t>
      </w:r>
      <w:r w:rsidR="00B532BB" w:rsidRPr="00742E93">
        <w:rPr>
          <w:rFonts w:ascii="Times New Roman" w:hAnsi="Times New Roman" w:cs="Times New Roman"/>
          <w:bCs/>
          <w:color w:val="000000" w:themeColor="text1"/>
          <w:sz w:val="24"/>
          <w:szCs w:val="24"/>
        </w:rPr>
        <w:t xml:space="preserve"> </w:t>
      </w:r>
      <w:r w:rsidR="00B14237" w:rsidRPr="00742E93">
        <w:rPr>
          <w:rFonts w:ascii="Times New Roman" w:hAnsi="Times New Roman" w:cs="Times New Roman"/>
          <w:bCs/>
          <w:color w:val="000000" w:themeColor="text1"/>
          <w:sz w:val="24"/>
          <w:szCs w:val="24"/>
        </w:rPr>
        <w:t>f</w:t>
      </w:r>
      <w:r w:rsidR="00B532BB" w:rsidRPr="00742E93">
        <w:rPr>
          <w:rFonts w:ascii="Times New Roman" w:hAnsi="Times New Roman" w:cs="Times New Roman"/>
          <w:bCs/>
          <w:color w:val="000000" w:themeColor="text1"/>
          <w:sz w:val="24"/>
          <w:szCs w:val="24"/>
        </w:rPr>
        <w:t xml:space="preserve">irst, </w:t>
      </w:r>
      <w:r w:rsidR="00B14237" w:rsidRPr="00742E93">
        <w:rPr>
          <w:rFonts w:ascii="Times New Roman" w:hAnsi="Times New Roman" w:cs="Times New Roman"/>
          <w:bCs/>
          <w:color w:val="000000" w:themeColor="text1"/>
          <w:sz w:val="24"/>
          <w:szCs w:val="24"/>
        </w:rPr>
        <w:t xml:space="preserve">as </w:t>
      </w:r>
      <w:r w:rsidRPr="00742E93">
        <w:rPr>
          <w:rFonts w:ascii="Times New Roman" w:hAnsi="Times New Roman" w:cs="Times New Roman"/>
          <w:bCs/>
          <w:color w:val="000000" w:themeColor="text1"/>
          <w:sz w:val="24"/>
          <w:szCs w:val="24"/>
        </w:rPr>
        <w:t>Amazon rankings are listed from the highest selling book to the lowest (i.e.</w:t>
      </w:r>
      <w:r w:rsidR="00B14237" w:rsidRPr="00742E93">
        <w:rPr>
          <w:rFonts w:ascii="Times New Roman" w:hAnsi="Times New Roman" w:cs="Times New Roman"/>
          <w:bCs/>
          <w:color w:val="000000" w:themeColor="text1"/>
          <w:sz w:val="24"/>
          <w:szCs w:val="24"/>
        </w:rPr>
        <w:t>,</w:t>
      </w:r>
      <w:r w:rsidRPr="00742E93">
        <w:rPr>
          <w:rFonts w:ascii="Times New Roman" w:hAnsi="Times New Roman" w:cs="Times New Roman"/>
          <w:bCs/>
          <w:color w:val="000000" w:themeColor="text1"/>
          <w:sz w:val="24"/>
          <w:szCs w:val="24"/>
        </w:rPr>
        <w:t xml:space="preserve"> lower numbers mean better sales than higher numbers), </w:t>
      </w:r>
      <w:r w:rsidR="00B14237" w:rsidRPr="00742E93">
        <w:rPr>
          <w:rFonts w:ascii="Times New Roman" w:hAnsi="Times New Roman" w:cs="Times New Roman"/>
          <w:bCs/>
          <w:color w:val="000000" w:themeColor="text1"/>
          <w:sz w:val="24"/>
          <w:szCs w:val="24"/>
        </w:rPr>
        <w:t>we</w:t>
      </w:r>
      <w:r w:rsidR="002A2977" w:rsidRPr="00742E93">
        <w:rPr>
          <w:rFonts w:ascii="Times New Roman" w:hAnsi="Times New Roman" w:cs="Times New Roman"/>
          <w:bCs/>
          <w:color w:val="000000" w:themeColor="text1"/>
          <w:sz w:val="24"/>
          <w:szCs w:val="24"/>
        </w:rPr>
        <w:t xml:space="preserve"> </w:t>
      </w:r>
      <w:r w:rsidR="00B14237" w:rsidRPr="00742E93">
        <w:rPr>
          <w:rFonts w:ascii="Times New Roman" w:hAnsi="Times New Roman" w:cs="Times New Roman"/>
          <w:bCs/>
          <w:color w:val="000000" w:themeColor="text1"/>
          <w:sz w:val="24"/>
          <w:szCs w:val="24"/>
        </w:rPr>
        <w:t>reverse</w:t>
      </w:r>
      <w:r w:rsidR="002A2977" w:rsidRPr="00742E93">
        <w:rPr>
          <w:rFonts w:ascii="Times New Roman" w:hAnsi="Times New Roman" w:cs="Times New Roman"/>
          <w:bCs/>
          <w:color w:val="000000" w:themeColor="text1"/>
          <w:sz w:val="24"/>
          <w:szCs w:val="24"/>
        </w:rPr>
        <w:t xml:space="preserve"> code</w:t>
      </w:r>
      <w:r w:rsidR="00B14237" w:rsidRPr="00742E93">
        <w:rPr>
          <w:rFonts w:ascii="Times New Roman" w:hAnsi="Times New Roman" w:cs="Times New Roman"/>
          <w:bCs/>
          <w:color w:val="000000" w:themeColor="text1"/>
          <w:sz w:val="24"/>
          <w:szCs w:val="24"/>
        </w:rPr>
        <w:t>d</w:t>
      </w:r>
      <w:r w:rsidR="002A2977" w:rsidRPr="00742E93">
        <w:rPr>
          <w:rFonts w:ascii="Times New Roman" w:hAnsi="Times New Roman" w:cs="Times New Roman"/>
          <w:bCs/>
          <w:color w:val="000000" w:themeColor="text1"/>
          <w:sz w:val="24"/>
          <w:szCs w:val="24"/>
        </w:rPr>
        <w:t xml:space="preserve"> all</w:t>
      </w:r>
      <w:r w:rsidRPr="00742E93">
        <w:rPr>
          <w:rFonts w:ascii="Times New Roman" w:hAnsi="Times New Roman" w:cs="Times New Roman"/>
          <w:bCs/>
          <w:color w:val="000000" w:themeColor="text1"/>
          <w:sz w:val="24"/>
          <w:szCs w:val="24"/>
        </w:rPr>
        <w:t xml:space="preserve"> </w:t>
      </w:r>
      <w:r w:rsidR="002A2977" w:rsidRPr="00742E93">
        <w:rPr>
          <w:rFonts w:ascii="Times New Roman" w:hAnsi="Times New Roman" w:cs="Times New Roman"/>
          <w:bCs/>
          <w:color w:val="000000" w:themeColor="text1"/>
          <w:sz w:val="24"/>
          <w:szCs w:val="24"/>
        </w:rPr>
        <w:t xml:space="preserve">the </w:t>
      </w:r>
      <w:r w:rsidRPr="00742E93">
        <w:rPr>
          <w:rFonts w:ascii="Times New Roman" w:hAnsi="Times New Roman" w:cs="Times New Roman"/>
          <w:bCs/>
          <w:color w:val="000000" w:themeColor="text1"/>
          <w:sz w:val="24"/>
          <w:szCs w:val="24"/>
        </w:rPr>
        <w:t>rankings</w:t>
      </w:r>
      <w:r w:rsidR="002A2977" w:rsidRPr="00742E93">
        <w:rPr>
          <w:rFonts w:ascii="Times New Roman" w:hAnsi="Times New Roman" w:cs="Times New Roman"/>
          <w:bCs/>
          <w:color w:val="000000" w:themeColor="text1"/>
          <w:sz w:val="24"/>
          <w:szCs w:val="24"/>
        </w:rPr>
        <w:t xml:space="preserve"> </w:t>
      </w:r>
      <w:r w:rsidR="007B27FC" w:rsidRPr="00742E93">
        <w:rPr>
          <w:rFonts w:ascii="Times New Roman" w:hAnsi="Times New Roman" w:cs="Times New Roman"/>
          <w:bCs/>
          <w:color w:val="000000" w:themeColor="text1"/>
          <w:sz w:val="24"/>
          <w:szCs w:val="24"/>
        </w:rPr>
        <w:t>so larger numbers would represent better performance (</w:t>
      </w:r>
      <w:r w:rsidR="006F3837" w:rsidRPr="00742E93">
        <w:rPr>
          <w:rFonts w:ascii="Times New Roman" w:hAnsi="Times New Roman" w:cs="Times New Roman"/>
          <w:bCs/>
          <w:color w:val="000000" w:themeColor="text1"/>
          <w:sz w:val="24"/>
          <w:szCs w:val="24"/>
        </w:rPr>
        <w:t>i.e.</w:t>
      </w:r>
      <w:r w:rsidR="00B14237" w:rsidRPr="00742E93">
        <w:rPr>
          <w:rFonts w:ascii="Times New Roman" w:hAnsi="Times New Roman" w:cs="Times New Roman"/>
          <w:bCs/>
          <w:color w:val="000000" w:themeColor="text1"/>
          <w:sz w:val="24"/>
          <w:szCs w:val="24"/>
        </w:rPr>
        <w:t>,</w:t>
      </w:r>
      <w:r w:rsidR="006F3837" w:rsidRPr="00742E93">
        <w:rPr>
          <w:rFonts w:ascii="Times New Roman" w:hAnsi="Times New Roman" w:cs="Times New Roman"/>
          <w:bCs/>
          <w:color w:val="000000" w:themeColor="text1"/>
          <w:sz w:val="24"/>
          <w:szCs w:val="24"/>
        </w:rPr>
        <w:t xml:space="preserve"> </w:t>
      </w:r>
      <w:r w:rsidR="007B27FC" w:rsidRPr="00742E93">
        <w:rPr>
          <w:rFonts w:ascii="Times New Roman" w:hAnsi="Times New Roman" w:cs="Times New Roman"/>
          <w:bCs/>
          <w:color w:val="000000" w:themeColor="text1"/>
          <w:sz w:val="24"/>
          <w:szCs w:val="24"/>
        </w:rPr>
        <w:t>inverse of ranking</w:t>
      </w:r>
      <w:r w:rsidR="00C217F5" w:rsidRPr="00742E93">
        <w:rPr>
          <w:rFonts w:ascii="Times New Roman" w:hAnsi="Times New Roman" w:cs="Times New Roman"/>
          <w:bCs/>
          <w:color w:val="000000" w:themeColor="text1"/>
          <w:sz w:val="24"/>
          <w:szCs w:val="24"/>
        </w:rPr>
        <w:t>)</w:t>
      </w:r>
      <w:r w:rsidR="00BC7C0A" w:rsidRPr="00742E93">
        <w:rPr>
          <w:rFonts w:ascii="Times New Roman" w:hAnsi="Times New Roman" w:cs="Times New Roman"/>
          <w:bCs/>
          <w:color w:val="000000" w:themeColor="text1"/>
          <w:sz w:val="24"/>
          <w:szCs w:val="24"/>
        </w:rPr>
        <w:t xml:space="preserve">. </w:t>
      </w:r>
      <w:r w:rsidR="007B27FC" w:rsidRPr="00742E93">
        <w:rPr>
          <w:rFonts w:ascii="Times New Roman" w:hAnsi="Times New Roman" w:cs="Times New Roman"/>
          <w:bCs/>
          <w:color w:val="000000" w:themeColor="text1"/>
          <w:sz w:val="24"/>
          <w:szCs w:val="24"/>
        </w:rPr>
        <w:t>To do this</w:t>
      </w:r>
      <w:r w:rsidR="00B14237" w:rsidRPr="00742E93">
        <w:rPr>
          <w:rFonts w:ascii="Times New Roman" w:hAnsi="Times New Roman" w:cs="Times New Roman"/>
          <w:bCs/>
          <w:color w:val="000000" w:themeColor="text1"/>
          <w:sz w:val="24"/>
          <w:szCs w:val="24"/>
        </w:rPr>
        <w:t>,</w:t>
      </w:r>
      <w:r w:rsidR="007B27FC" w:rsidRPr="00742E93">
        <w:rPr>
          <w:rFonts w:ascii="Times New Roman" w:hAnsi="Times New Roman" w:cs="Times New Roman"/>
          <w:bCs/>
          <w:color w:val="000000" w:themeColor="text1"/>
          <w:sz w:val="24"/>
          <w:szCs w:val="24"/>
        </w:rPr>
        <w:t xml:space="preserve"> we took the </w:t>
      </w:r>
      <w:r w:rsidR="00B532BB" w:rsidRPr="00742E93">
        <w:rPr>
          <w:rFonts w:ascii="Times New Roman" w:hAnsi="Times New Roman" w:cs="Times New Roman"/>
          <w:bCs/>
          <w:color w:val="000000" w:themeColor="text1"/>
          <w:sz w:val="24"/>
          <w:szCs w:val="24"/>
        </w:rPr>
        <w:t>r</w:t>
      </w:r>
      <w:r w:rsidR="007B27FC" w:rsidRPr="00742E93">
        <w:rPr>
          <w:rFonts w:ascii="Times New Roman" w:hAnsi="Times New Roman" w:cs="Times New Roman"/>
          <w:bCs/>
          <w:color w:val="000000" w:themeColor="text1"/>
          <w:sz w:val="24"/>
          <w:szCs w:val="24"/>
        </w:rPr>
        <w:t xml:space="preserve">aw </w:t>
      </w:r>
      <w:r w:rsidR="00B532BB" w:rsidRPr="00742E93">
        <w:rPr>
          <w:rFonts w:ascii="Times New Roman" w:hAnsi="Times New Roman" w:cs="Times New Roman"/>
          <w:bCs/>
          <w:color w:val="000000" w:themeColor="text1"/>
          <w:sz w:val="24"/>
          <w:szCs w:val="24"/>
        </w:rPr>
        <w:t>r</w:t>
      </w:r>
      <w:r w:rsidR="007B27FC" w:rsidRPr="00742E93">
        <w:rPr>
          <w:rFonts w:ascii="Times New Roman" w:hAnsi="Times New Roman" w:cs="Times New Roman"/>
          <w:bCs/>
          <w:color w:val="000000" w:themeColor="text1"/>
          <w:sz w:val="24"/>
          <w:szCs w:val="24"/>
        </w:rPr>
        <w:t xml:space="preserve">ank and subtracted 1 plus the lowest rank for all rankings for each variable. </w:t>
      </w:r>
      <w:r w:rsidR="002A2977" w:rsidRPr="00742E93">
        <w:rPr>
          <w:rFonts w:ascii="Times New Roman" w:hAnsi="Times New Roman" w:cs="Times New Roman"/>
          <w:bCs/>
          <w:color w:val="000000" w:themeColor="text1"/>
          <w:sz w:val="24"/>
          <w:szCs w:val="24"/>
        </w:rPr>
        <w:t xml:space="preserve">The result </w:t>
      </w:r>
      <w:r w:rsidR="00B14237" w:rsidRPr="00742E93">
        <w:rPr>
          <w:rFonts w:ascii="Times New Roman" w:hAnsi="Times New Roman" w:cs="Times New Roman"/>
          <w:bCs/>
          <w:color w:val="000000" w:themeColor="text1"/>
          <w:sz w:val="24"/>
          <w:szCs w:val="24"/>
        </w:rPr>
        <w:t xml:space="preserve">was </w:t>
      </w:r>
      <w:r w:rsidR="002A2977" w:rsidRPr="00742E93">
        <w:rPr>
          <w:rFonts w:ascii="Times New Roman" w:hAnsi="Times New Roman" w:cs="Times New Roman"/>
          <w:bCs/>
          <w:color w:val="000000" w:themeColor="text1"/>
          <w:sz w:val="24"/>
          <w:szCs w:val="24"/>
        </w:rPr>
        <w:t xml:space="preserve">that </w:t>
      </w:r>
      <w:r w:rsidR="007B27FC" w:rsidRPr="00742E93">
        <w:rPr>
          <w:rFonts w:ascii="Times New Roman" w:hAnsi="Times New Roman" w:cs="Times New Roman"/>
          <w:bCs/>
          <w:color w:val="000000" w:themeColor="text1"/>
          <w:sz w:val="24"/>
          <w:szCs w:val="24"/>
        </w:rPr>
        <w:t>books with stronger sales had higher values than books with low ranks.</w:t>
      </w:r>
      <w:r w:rsidR="00640E41" w:rsidRPr="00742E93">
        <w:rPr>
          <w:rFonts w:ascii="Times New Roman" w:hAnsi="Times New Roman" w:cs="Times New Roman"/>
          <w:bCs/>
          <w:color w:val="000000" w:themeColor="text1"/>
          <w:sz w:val="24"/>
          <w:szCs w:val="24"/>
        </w:rPr>
        <w:t xml:space="preserve"> </w:t>
      </w:r>
      <w:r w:rsidR="006F3837" w:rsidRPr="00742E93">
        <w:rPr>
          <w:rFonts w:ascii="Times New Roman" w:hAnsi="Times New Roman" w:cs="Times New Roman"/>
          <w:bCs/>
          <w:color w:val="000000" w:themeColor="text1"/>
          <w:sz w:val="24"/>
          <w:szCs w:val="24"/>
        </w:rPr>
        <w:t>We</w:t>
      </w:r>
      <w:r w:rsidR="002A2977" w:rsidRPr="00742E93">
        <w:rPr>
          <w:rFonts w:ascii="Times New Roman" w:hAnsi="Times New Roman" w:cs="Times New Roman"/>
          <w:bCs/>
          <w:color w:val="000000" w:themeColor="text1"/>
          <w:sz w:val="24"/>
          <w:szCs w:val="24"/>
        </w:rPr>
        <w:t xml:space="preserve"> </w:t>
      </w:r>
      <w:r w:rsidR="00B14237" w:rsidRPr="00742E93">
        <w:rPr>
          <w:rFonts w:ascii="Times New Roman" w:hAnsi="Times New Roman" w:cs="Times New Roman"/>
          <w:bCs/>
          <w:color w:val="000000" w:themeColor="text1"/>
          <w:sz w:val="24"/>
          <w:szCs w:val="24"/>
        </w:rPr>
        <w:t xml:space="preserve">performed </w:t>
      </w:r>
      <w:r w:rsidR="002A2977" w:rsidRPr="00742E93">
        <w:rPr>
          <w:rFonts w:ascii="Times New Roman" w:hAnsi="Times New Roman" w:cs="Times New Roman"/>
          <w:bCs/>
          <w:color w:val="000000" w:themeColor="text1"/>
          <w:sz w:val="24"/>
          <w:szCs w:val="24"/>
        </w:rPr>
        <w:t xml:space="preserve">this step for physical books and kindle books independently. </w:t>
      </w:r>
      <w:r w:rsidR="00B532BB" w:rsidRPr="00742E93">
        <w:rPr>
          <w:rFonts w:ascii="Times New Roman" w:hAnsi="Times New Roman" w:cs="Times New Roman"/>
          <w:bCs/>
          <w:color w:val="000000" w:themeColor="text1"/>
          <w:sz w:val="24"/>
          <w:szCs w:val="24"/>
        </w:rPr>
        <w:t>Next</w:t>
      </w:r>
      <w:r w:rsidR="002A2977" w:rsidRPr="00742E93">
        <w:rPr>
          <w:rFonts w:ascii="Times New Roman" w:hAnsi="Times New Roman" w:cs="Times New Roman"/>
          <w:bCs/>
          <w:color w:val="000000" w:themeColor="text1"/>
          <w:sz w:val="24"/>
          <w:szCs w:val="24"/>
        </w:rPr>
        <w:t xml:space="preserve">, </w:t>
      </w:r>
      <w:r w:rsidR="00960C1E" w:rsidRPr="00742E93">
        <w:rPr>
          <w:rFonts w:ascii="Times New Roman" w:hAnsi="Times New Roman" w:cs="Times New Roman"/>
          <w:bCs/>
          <w:color w:val="000000" w:themeColor="text1"/>
          <w:sz w:val="24"/>
          <w:szCs w:val="24"/>
        </w:rPr>
        <w:t>we standardiz</w:t>
      </w:r>
      <w:r w:rsidR="00036C37" w:rsidRPr="00742E93">
        <w:rPr>
          <w:rFonts w:ascii="Times New Roman" w:hAnsi="Times New Roman" w:cs="Times New Roman"/>
          <w:bCs/>
          <w:color w:val="000000" w:themeColor="text1"/>
          <w:sz w:val="24"/>
          <w:szCs w:val="24"/>
        </w:rPr>
        <w:t>ed</w:t>
      </w:r>
      <w:r w:rsidR="002A2977" w:rsidRPr="00742E93">
        <w:rPr>
          <w:rFonts w:ascii="Times New Roman" w:hAnsi="Times New Roman" w:cs="Times New Roman"/>
          <w:bCs/>
          <w:color w:val="000000" w:themeColor="text1"/>
          <w:sz w:val="24"/>
          <w:szCs w:val="24"/>
        </w:rPr>
        <w:t xml:space="preserve"> the physical and kindle scores </w:t>
      </w:r>
      <w:r w:rsidR="00960C1E" w:rsidRPr="00742E93">
        <w:rPr>
          <w:rFonts w:ascii="Times New Roman" w:hAnsi="Times New Roman" w:cs="Times New Roman"/>
          <w:bCs/>
          <w:color w:val="000000" w:themeColor="text1"/>
          <w:sz w:val="24"/>
          <w:szCs w:val="24"/>
        </w:rPr>
        <w:t>to enable more accurate comparison.</w:t>
      </w:r>
      <w:r w:rsidR="00B532BB" w:rsidRPr="00742E93">
        <w:rPr>
          <w:rFonts w:ascii="Times New Roman" w:hAnsi="Times New Roman" w:cs="Times New Roman"/>
          <w:bCs/>
          <w:color w:val="000000" w:themeColor="text1"/>
          <w:sz w:val="24"/>
          <w:szCs w:val="24"/>
        </w:rPr>
        <w:t xml:space="preserve"> Third, we c</w:t>
      </w:r>
      <w:r w:rsidR="007B27FC" w:rsidRPr="00742E93">
        <w:rPr>
          <w:rFonts w:ascii="Times New Roman" w:hAnsi="Times New Roman" w:cs="Times New Roman"/>
          <w:bCs/>
          <w:color w:val="000000" w:themeColor="text1"/>
          <w:sz w:val="24"/>
          <w:szCs w:val="24"/>
        </w:rPr>
        <w:t>reated a composite score</w:t>
      </w:r>
      <w:r w:rsidR="00B532BB" w:rsidRPr="00742E93">
        <w:rPr>
          <w:rFonts w:ascii="Times New Roman" w:hAnsi="Times New Roman" w:cs="Times New Roman"/>
          <w:bCs/>
          <w:color w:val="000000" w:themeColor="text1"/>
          <w:sz w:val="24"/>
          <w:szCs w:val="24"/>
        </w:rPr>
        <w:t xml:space="preserve"> by computing </w:t>
      </w:r>
      <w:r w:rsidR="007B27FC" w:rsidRPr="00742E93">
        <w:rPr>
          <w:rFonts w:ascii="Times New Roman" w:hAnsi="Times New Roman" w:cs="Times New Roman"/>
          <w:bCs/>
          <w:color w:val="000000" w:themeColor="text1"/>
          <w:sz w:val="24"/>
          <w:szCs w:val="24"/>
        </w:rPr>
        <w:t xml:space="preserve">the mean of the two variables </w:t>
      </w:r>
      <w:r w:rsidR="006F3837" w:rsidRPr="00742E93">
        <w:rPr>
          <w:rFonts w:ascii="Times New Roman" w:hAnsi="Times New Roman" w:cs="Times New Roman"/>
          <w:bCs/>
          <w:color w:val="000000" w:themeColor="text1"/>
          <w:sz w:val="24"/>
          <w:szCs w:val="24"/>
        </w:rPr>
        <w:t xml:space="preserve">(physical and kindle books) </w:t>
      </w:r>
      <w:r w:rsidR="007B27FC" w:rsidRPr="00742E93">
        <w:rPr>
          <w:rFonts w:ascii="Times New Roman" w:hAnsi="Times New Roman" w:cs="Times New Roman"/>
          <w:bCs/>
          <w:color w:val="000000" w:themeColor="text1"/>
          <w:sz w:val="24"/>
          <w:szCs w:val="24"/>
        </w:rPr>
        <w:t xml:space="preserve">to create </w:t>
      </w:r>
      <w:r w:rsidR="00B532BB" w:rsidRPr="00742E93">
        <w:rPr>
          <w:rFonts w:ascii="Times New Roman" w:hAnsi="Times New Roman" w:cs="Times New Roman"/>
          <w:bCs/>
          <w:color w:val="000000" w:themeColor="text1"/>
          <w:sz w:val="24"/>
          <w:szCs w:val="24"/>
        </w:rPr>
        <w:t>our primary p</w:t>
      </w:r>
      <w:r w:rsidR="00F41619" w:rsidRPr="00742E93">
        <w:rPr>
          <w:rFonts w:ascii="Times New Roman" w:hAnsi="Times New Roman" w:cs="Times New Roman"/>
          <w:bCs/>
          <w:color w:val="000000" w:themeColor="text1"/>
          <w:sz w:val="24"/>
          <w:szCs w:val="24"/>
        </w:rPr>
        <w:t xml:space="preserve">erformance </w:t>
      </w:r>
      <w:r w:rsidR="007B27FC" w:rsidRPr="00742E93">
        <w:rPr>
          <w:rFonts w:ascii="Times New Roman" w:hAnsi="Times New Roman" w:cs="Times New Roman"/>
          <w:bCs/>
          <w:color w:val="000000" w:themeColor="text1"/>
          <w:sz w:val="24"/>
          <w:szCs w:val="24"/>
        </w:rPr>
        <w:t>variab</w:t>
      </w:r>
      <w:r w:rsidR="00F41619" w:rsidRPr="00742E93">
        <w:rPr>
          <w:rFonts w:ascii="Times New Roman" w:hAnsi="Times New Roman" w:cs="Times New Roman"/>
          <w:bCs/>
          <w:color w:val="000000" w:themeColor="text1"/>
          <w:sz w:val="24"/>
          <w:szCs w:val="24"/>
        </w:rPr>
        <w:t>le</w:t>
      </w:r>
      <w:r w:rsidR="00B532BB" w:rsidRPr="00742E93">
        <w:rPr>
          <w:rFonts w:ascii="Times New Roman" w:hAnsi="Times New Roman" w:cs="Times New Roman"/>
          <w:bCs/>
          <w:color w:val="000000" w:themeColor="text1"/>
          <w:sz w:val="24"/>
          <w:szCs w:val="24"/>
        </w:rPr>
        <w:t xml:space="preserve"> (objective performance)</w:t>
      </w:r>
      <w:r w:rsidR="007B27FC" w:rsidRPr="00742E93">
        <w:rPr>
          <w:rFonts w:ascii="Times New Roman" w:hAnsi="Times New Roman" w:cs="Times New Roman"/>
          <w:bCs/>
          <w:color w:val="000000" w:themeColor="text1"/>
          <w:sz w:val="24"/>
          <w:szCs w:val="24"/>
        </w:rPr>
        <w:t xml:space="preserve">. </w:t>
      </w:r>
      <w:r w:rsidR="002A2977" w:rsidRPr="00742E93">
        <w:rPr>
          <w:rFonts w:ascii="Times New Roman" w:hAnsi="Times New Roman" w:cs="Times New Roman"/>
          <w:bCs/>
          <w:color w:val="000000" w:themeColor="text1"/>
          <w:sz w:val="24"/>
          <w:szCs w:val="24"/>
        </w:rPr>
        <w:t xml:space="preserve">In cases where an author published both a physical and kindle book, </w:t>
      </w:r>
      <w:r w:rsidR="00B14237" w:rsidRPr="00742E93">
        <w:rPr>
          <w:rFonts w:ascii="Times New Roman" w:hAnsi="Times New Roman" w:cs="Times New Roman"/>
          <w:bCs/>
          <w:color w:val="000000" w:themeColor="text1"/>
          <w:sz w:val="24"/>
          <w:szCs w:val="24"/>
        </w:rPr>
        <w:t xml:space="preserve">the </w:t>
      </w:r>
      <w:r w:rsidR="002A2977" w:rsidRPr="00742E93">
        <w:rPr>
          <w:rFonts w:ascii="Times New Roman" w:hAnsi="Times New Roman" w:cs="Times New Roman"/>
          <w:bCs/>
          <w:color w:val="000000" w:themeColor="text1"/>
          <w:sz w:val="24"/>
          <w:szCs w:val="24"/>
        </w:rPr>
        <w:t>author</w:t>
      </w:r>
      <w:r w:rsidR="00B14237" w:rsidRPr="00742E93">
        <w:rPr>
          <w:rFonts w:ascii="Times New Roman" w:hAnsi="Times New Roman" w:cs="Times New Roman"/>
          <w:bCs/>
          <w:color w:val="000000" w:themeColor="text1"/>
          <w:sz w:val="24"/>
          <w:szCs w:val="24"/>
        </w:rPr>
        <w:t>’</w:t>
      </w:r>
      <w:r w:rsidR="002A2977" w:rsidRPr="00742E93">
        <w:rPr>
          <w:rFonts w:ascii="Times New Roman" w:hAnsi="Times New Roman" w:cs="Times New Roman"/>
          <w:bCs/>
          <w:color w:val="000000" w:themeColor="text1"/>
          <w:sz w:val="24"/>
          <w:szCs w:val="24"/>
        </w:rPr>
        <w:t>s score would be the standardized mean of their sales data for both books</w:t>
      </w:r>
      <w:r w:rsidR="00B14237" w:rsidRPr="00742E93">
        <w:rPr>
          <w:rFonts w:ascii="Times New Roman" w:hAnsi="Times New Roman" w:cs="Times New Roman"/>
          <w:bCs/>
          <w:color w:val="000000" w:themeColor="text1"/>
          <w:sz w:val="24"/>
          <w:szCs w:val="24"/>
        </w:rPr>
        <w:t>.</w:t>
      </w:r>
      <w:r w:rsidR="002A2977" w:rsidRPr="00742E93">
        <w:rPr>
          <w:rFonts w:ascii="Times New Roman" w:hAnsi="Times New Roman" w:cs="Times New Roman"/>
          <w:bCs/>
          <w:color w:val="000000" w:themeColor="text1"/>
          <w:sz w:val="24"/>
          <w:szCs w:val="24"/>
        </w:rPr>
        <w:t xml:space="preserve"> </w:t>
      </w:r>
      <w:r w:rsidR="00B14237" w:rsidRPr="00742E93">
        <w:rPr>
          <w:rFonts w:ascii="Times New Roman" w:hAnsi="Times New Roman" w:cs="Times New Roman"/>
          <w:bCs/>
          <w:color w:val="000000" w:themeColor="text1"/>
          <w:sz w:val="24"/>
          <w:szCs w:val="24"/>
        </w:rPr>
        <w:t xml:space="preserve">However, </w:t>
      </w:r>
      <w:r w:rsidR="002A2977" w:rsidRPr="00742E93">
        <w:rPr>
          <w:rFonts w:ascii="Times New Roman" w:hAnsi="Times New Roman" w:cs="Times New Roman"/>
          <w:bCs/>
          <w:color w:val="000000" w:themeColor="text1"/>
          <w:sz w:val="24"/>
          <w:szCs w:val="24"/>
        </w:rPr>
        <w:t xml:space="preserve">in cases where </w:t>
      </w:r>
      <w:r w:rsidR="00B14237" w:rsidRPr="00742E93">
        <w:rPr>
          <w:rFonts w:ascii="Times New Roman" w:hAnsi="Times New Roman" w:cs="Times New Roman"/>
          <w:bCs/>
          <w:color w:val="000000" w:themeColor="text1"/>
          <w:sz w:val="24"/>
          <w:szCs w:val="24"/>
        </w:rPr>
        <w:t xml:space="preserve">an </w:t>
      </w:r>
      <w:r w:rsidR="002A2977" w:rsidRPr="00742E93">
        <w:rPr>
          <w:rFonts w:ascii="Times New Roman" w:hAnsi="Times New Roman" w:cs="Times New Roman"/>
          <w:bCs/>
          <w:color w:val="000000" w:themeColor="text1"/>
          <w:sz w:val="24"/>
          <w:szCs w:val="24"/>
        </w:rPr>
        <w:t xml:space="preserve">author launched </w:t>
      </w:r>
      <w:r w:rsidR="00B14237" w:rsidRPr="00742E93">
        <w:rPr>
          <w:rFonts w:ascii="Times New Roman" w:hAnsi="Times New Roman" w:cs="Times New Roman"/>
          <w:bCs/>
          <w:color w:val="000000" w:themeColor="text1"/>
          <w:sz w:val="24"/>
          <w:szCs w:val="24"/>
        </w:rPr>
        <w:t>a book in a single format,</w:t>
      </w:r>
      <w:r w:rsidR="002A2977" w:rsidRPr="00742E93">
        <w:rPr>
          <w:rFonts w:ascii="Times New Roman" w:hAnsi="Times New Roman" w:cs="Times New Roman"/>
          <w:bCs/>
          <w:color w:val="000000" w:themeColor="text1"/>
          <w:sz w:val="24"/>
          <w:szCs w:val="24"/>
        </w:rPr>
        <w:t xml:space="preserve"> their score would be the standardized mean for that format only. </w:t>
      </w:r>
      <w:r w:rsidR="00B532BB" w:rsidRPr="00742E93">
        <w:rPr>
          <w:rFonts w:ascii="Times New Roman" w:hAnsi="Times New Roman" w:cs="Times New Roman"/>
          <w:bCs/>
          <w:color w:val="000000" w:themeColor="text1"/>
          <w:sz w:val="24"/>
          <w:szCs w:val="24"/>
        </w:rPr>
        <w:t>This</w:t>
      </w:r>
      <w:r w:rsidR="00F41619" w:rsidRPr="00742E93">
        <w:rPr>
          <w:rFonts w:ascii="Times New Roman" w:hAnsi="Times New Roman" w:cs="Times New Roman"/>
          <w:bCs/>
          <w:color w:val="000000" w:themeColor="text1"/>
          <w:sz w:val="24"/>
          <w:szCs w:val="24"/>
        </w:rPr>
        <w:t xml:space="preserve"> </w:t>
      </w:r>
      <w:r w:rsidR="002A2977" w:rsidRPr="00742E93">
        <w:rPr>
          <w:rFonts w:ascii="Times New Roman" w:hAnsi="Times New Roman" w:cs="Times New Roman"/>
          <w:bCs/>
          <w:color w:val="000000" w:themeColor="text1"/>
          <w:sz w:val="24"/>
          <w:szCs w:val="24"/>
        </w:rPr>
        <w:t>allowed</w:t>
      </w:r>
      <w:r w:rsidR="00B14237" w:rsidRPr="00742E93">
        <w:rPr>
          <w:rFonts w:ascii="Times New Roman" w:hAnsi="Times New Roman" w:cs="Times New Roman"/>
          <w:bCs/>
          <w:color w:val="000000" w:themeColor="text1"/>
          <w:sz w:val="24"/>
          <w:szCs w:val="24"/>
        </w:rPr>
        <w:t xml:space="preserve"> for</w:t>
      </w:r>
      <w:r w:rsidR="002A2977" w:rsidRPr="00742E93">
        <w:rPr>
          <w:rFonts w:ascii="Times New Roman" w:hAnsi="Times New Roman" w:cs="Times New Roman"/>
          <w:bCs/>
          <w:color w:val="000000" w:themeColor="text1"/>
          <w:sz w:val="24"/>
          <w:szCs w:val="24"/>
        </w:rPr>
        <w:t xml:space="preserve"> relative performance comparability across </w:t>
      </w:r>
      <w:r w:rsidR="00FB16B8" w:rsidRPr="00742E93">
        <w:rPr>
          <w:rFonts w:ascii="Times New Roman" w:hAnsi="Times New Roman" w:cs="Times New Roman"/>
          <w:bCs/>
          <w:color w:val="000000" w:themeColor="text1"/>
          <w:sz w:val="24"/>
          <w:szCs w:val="24"/>
        </w:rPr>
        <w:t xml:space="preserve">cases. </w:t>
      </w:r>
    </w:p>
    <w:p w14:paraId="30279C54" w14:textId="7F956150" w:rsidR="004B300C" w:rsidRPr="00742E93" w:rsidRDefault="0080367A" w:rsidP="007F3DF3">
      <w:pPr>
        <w:spacing w:after="0" w:line="480" w:lineRule="auto"/>
        <w:ind w:firstLine="720"/>
        <w:contextualSpacing/>
        <w:jc w:val="both"/>
        <w:rPr>
          <w:rFonts w:ascii="Times New Roman" w:hAnsi="Times New Roman" w:cs="Times New Roman"/>
          <w:bCs/>
          <w:color w:val="000000" w:themeColor="text1"/>
          <w:sz w:val="24"/>
          <w:szCs w:val="24"/>
        </w:rPr>
      </w:pPr>
      <w:r w:rsidRPr="00742E93">
        <w:rPr>
          <w:rFonts w:ascii="Times New Roman" w:hAnsi="Times New Roman" w:cs="Times New Roman"/>
          <w:bCs/>
          <w:i/>
          <w:color w:val="000000" w:themeColor="text1"/>
          <w:sz w:val="24"/>
          <w:szCs w:val="24"/>
        </w:rPr>
        <w:t>Subjective</w:t>
      </w:r>
      <w:r w:rsidR="00101B4E" w:rsidRPr="00742E93">
        <w:rPr>
          <w:rFonts w:ascii="Times New Roman" w:hAnsi="Times New Roman" w:cs="Times New Roman"/>
          <w:bCs/>
          <w:i/>
          <w:color w:val="000000" w:themeColor="text1"/>
          <w:sz w:val="24"/>
          <w:szCs w:val="24"/>
        </w:rPr>
        <w:t xml:space="preserve"> </w:t>
      </w:r>
      <w:r w:rsidR="00C07CC2" w:rsidRPr="00742E93">
        <w:rPr>
          <w:rFonts w:ascii="Times New Roman" w:hAnsi="Times New Roman" w:cs="Times New Roman"/>
          <w:bCs/>
          <w:i/>
          <w:color w:val="000000" w:themeColor="text1"/>
          <w:sz w:val="24"/>
          <w:szCs w:val="24"/>
        </w:rPr>
        <w:t>performance</w:t>
      </w:r>
      <w:r w:rsidR="00C07CC2" w:rsidRPr="00742E93">
        <w:rPr>
          <w:rFonts w:ascii="Times New Roman" w:hAnsi="Times New Roman" w:cs="Times New Roman"/>
          <w:b/>
          <w:bCs/>
          <w:color w:val="000000" w:themeColor="text1"/>
          <w:sz w:val="24"/>
          <w:szCs w:val="24"/>
        </w:rPr>
        <w:t xml:space="preserve">. </w:t>
      </w:r>
      <w:r w:rsidR="00971A7A" w:rsidRPr="00742E93">
        <w:rPr>
          <w:rFonts w:ascii="Times New Roman" w:hAnsi="Times New Roman" w:cs="Times New Roman"/>
          <w:bCs/>
          <w:color w:val="000000" w:themeColor="text1"/>
          <w:sz w:val="24"/>
          <w:szCs w:val="24"/>
        </w:rPr>
        <w:t xml:space="preserve">As a robustness check on our </w:t>
      </w:r>
      <w:r w:rsidR="0055510F" w:rsidRPr="00742E93">
        <w:rPr>
          <w:rFonts w:ascii="Times New Roman" w:hAnsi="Times New Roman" w:cs="Times New Roman"/>
          <w:bCs/>
          <w:color w:val="000000" w:themeColor="text1"/>
          <w:sz w:val="24"/>
          <w:szCs w:val="24"/>
        </w:rPr>
        <w:t xml:space="preserve">objective </w:t>
      </w:r>
      <w:r w:rsidR="00CA71A5" w:rsidRPr="00742E93">
        <w:rPr>
          <w:rFonts w:ascii="Times New Roman" w:hAnsi="Times New Roman" w:cs="Times New Roman"/>
          <w:bCs/>
          <w:color w:val="000000" w:themeColor="text1"/>
          <w:sz w:val="24"/>
          <w:szCs w:val="24"/>
        </w:rPr>
        <w:t>p</w:t>
      </w:r>
      <w:r w:rsidR="00971A7A" w:rsidRPr="00742E93">
        <w:rPr>
          <w:rFonts w:ascii="Times New Roman" w:hAnsi="Times New Roman" w:cs="Times New Roman"/>
          <w:bCs/>
          <w:color w:val="000000" w:themeColor="text1"/>
          <w:sz w:val="24"/>
          <w:szCs w:val="24"/>
        </w:rPr>
        <w:t xml:space="preserve">erformance measure, we decided to also use a subjective measure of performance. </w:t>
      </w:r>
      <w:r w:rsidR="005570FA" w:rsidRPr="00742E93">
        <w:rPr>
          <w:rFonts w:ascii="Times New Roman" w:hAnsi="Times New Roman" w:cs="Times New Roman"/>
          <w:bCs/>
          <w:color w:val="000000" w:themeColor="text1"/>
          <w:sz w:val="24"/>
          <w:szCs w:val="24"/>
        </w:rPr>
        <w:t xml:space="preserve">We measured subjective performance by the average number of stars (1-5) received for a project on Amazon. </w:t>
      </w:r>
      <w:r w:rsidR="00F724DD" w:rsidRPr="00742E93">
        <w:rPr>
          <w:rFonts w:ascii="Times New Roman" w:hAnsi="Times New Roman" w:cs="Times New Roman"/>
          <w:bCs/>
          <w:color w:val="000000" w:themeColor="text1"/>
          <w:sz w:val="24"/>
          <w:szCs w:val="24"/>
        </w:rPr>
        <w:t xml:space="preserve">Customers </w:t>
      </w:r>
      <w:r w:rsidR="00A46883" w:rsidRPr="00742E93">
        <w:rPr>
          <w:rFonts w:ascii="Times New Roman" w:hAnsi="Times New Roman" w:cs="Times New Roman"/>
          <w:bCs/>
          <w:color w:val="000000" w:themeColor="text1"/>
          <w:sz w:val="24"/>
          <w:szCs w:val="24"/>
        </w:rPr>
        <w:t xml:space="preserve">who </w:t>
      </w:r>
      <w:r w:rsidR="00F724DD" w:rsidRPr="00742E93">
        <w:rPr>
          <w:rFonts w:ascii="Times New Roman" w:hAnsi="Times New Roman" w:cs="Times New Roman"/>
          <w:bCs/>
          <w:color w:val="000000" w:themeColor="text1"/>
          <w:sz w:val="24"/>
          <w:szCs w:val="24"/>
        </w:rPr>
        <w:t xml:space="preserve">purchase products on </w:t>
      </w:r>
      <w:r w:rsidR="00077B7E" w:rsidRPr="00742E93">
        <w:rPr>
          <w:rFonts w:ascii="Times New Roman" w:hAnsi="Times New Roman" w:cs="Times New Roman"/>
          <w:bCs/>
          <w:color w:val="000000" w:themeColor="text1"/>
          <w:sz w:val="24"/>
          <w:szCs w:val="24"/>
        </w:rPr>
        <w:t>Amazon</w:t>
      </w:r>
      <w:r w:rsidR="00F724DD" w:rsidRPr="00742E93">
        <w:rPr>
          <w:rFonts w:ascii="Times New Roman" w:hAnsi="Times New Roman" w:cs="Times New Roman"/>
          <w:bCs/>
          <w:color w:val="000000" w:themeColor="text1"/>
          <w:sz w:val="24"/>
          <w:szCs w:val="24"/>
        </w:rPr>
        <w:t xml:space="preserve"> can </w:t>
      </w:r>
      <w:r w:rsidR="00A46883" w:rsidRPr="00742E93">
        <w:rPr>
          <w:rFonts w:ascii="Times New Roman" w:hAnsi="Times New Roman" w:cs="Times New Roman"/>
          <w:bCs/>
          <w:color w:val="000000" w:themeColor="text1"/>
          <w:sz w:val="24"/>
          <w:szCs w:val="24"/>
        </w:rPr>
        <w:t xml:space="preserve">leave </w:t>
      </w:r>
      <w:r w:rsidR="004B300C" w:rsidRPr="00742E93">
        <w:rPr>
          <w:rFonts w:ascii="Times New Roman" w:hAnsi="Times New Roman" w:cs="Times New Roman"/>
          <w:bCs/>
          <w:color w:val="000000" w:themeColor="text1"/>
          <w:sz w:val="24"/>
          <w:szCs w:val="24"/>
        </w:rPr>
        <w:t xml:space="preserve">feedback about their experience by </w:t>
      </w:r>
      <w:r w:rsidR="004B300C" w:rsidRPr="00742E93">
        <w:rPr>
          <w:rFonts w:ascii="Times New Roman" w:hAnsi="Times New Roman" w:cs="Times New Roman"/>
          <w:color w:val="000000" w:themeColor="text1"/>
          <w:sz w:val="24"/>
          <w:szCs w:val="24"/>
          <w:shd w:val="clear" w:color="auto" w:fill="FFFFFF"/>
        </w:rPr>
        <w:t xml:space="preserve">leaving star ratings from one to </w:t>
      </w:r>
      <w:r w:rsidR="004B300C" w:rsidRPr="00742E93">
        <w:rPr>
          <w:rFonts w:ascii="Times New Roman" w:hAnsi="Times New Roman" w:cs="Times New Roman"/>
          <w:color w:val="000000" w:themeColor="text1"/>
          <w:sz w:val="24"/>
          <w:szCs w:val="24"/>
          <w:shd w:val="clear" w:color="auto" w:fill="FFFFFF"/>
        </w:rPr>
        <w:lastRenderedPageBreak/>
        <w:t>five.</w:t>
      </w:r>
      <w:r w:rsidR="005570FA" w:rsidRPr="00742E93">
        <w:rPr>
          <w:rFonts w:ascii="Times New Roman" w:hAnsi="Times New Roman" w:cs="Times New Roman"/>
          <w:color w:val="000000" w:themeColor="text1"/>
          <w:sz w:val="24"/>
          <w:szCs w:val="24"/>
          <w:shd w:val="clear" w:color="auto" w:fill="FFFFFF"/>
        </w:rPr>
        <w:t xml:space="preserve"> </w:t>
      </w:r>
      <w:r w:rsidR="00A46883" w:rsidRPr="00742E93">
        <w:rPr>
          <w:rFonts w:ascii="Times New Roman" w:hAnsi="Times New Roman" w:cs="Times New Roman"/>
          <w:color w:val="000000" w:themeColor="text1"/>
          <w:sz w:val="24"/>
          <w:szCs w:val="24"/>
          <w:shd w:val="clear" w:color="auto" w:fill="FFFFFF"/>
        </w:rPr>
        <w:t>T</w:t>
      </w:r>
      <w:r w:rsidR="004B300C" w:rsidRPr="00742E93">
        <w:rPr>
          <w:rFonts w:ascii="Times New Roman" w:hAnsi="Times New Roman" w:cs="Times New Roman"/>
          <w:color w:val="000000" w:themeColor="text1"/>
          <w:sz w:val="24"/>
          <w:szCs w:val="24"/>
          <w:shd w:val="clear" w:color="auto" w:fill="FFFFFF"/>
        </w:rPr>
        <w:t xml:space="preserve">he number of stars </w:t>
      </w:r>
      <w:r w:rsidR="005570FA" w:rsidRPr="00742E93">
        <w:rPr>
          <w:rFonts w:ascii="Times New Roman" w:hAnsi="Times New Roman" w:cs="Times New Roman"/>
          <w:color w:val="000000" w:themeColor="text1"/>
          <w:sz w:val="24"/>
          <w:szCs w:val="24"/>
          <w:shd w:val="clear" w:color="auto" w:fill="FFFFFF"/>
        </w:rPr>
        <w:t>symbolizes</w:t>
      </w:r>
      <w:r w:rsidR="004B300C" w:rsidRPr="00742E93">
        <w:rPr>
          <w:rFonts w:ascii="Times New Roman" w:hAnsi="Times New Roman" w:cs="Times New Roman"/>
          <w:color w:val="000000" w:themeColor="text1"/>
          <w:sz w:val="24"/>
          <w:szCs w:val="24"/>
          <w:shd w:val="clear" w:color="auto" w:fill="FFFFFF"/>
        </w:rPr>
        <w:t xml:space="preserve"> how </w:t>
      </w:r>
      <w:r w:rsidR="007B16D4" w:rsidRPr="00742E93">
        <w:rPr>
          <w:rFonts w:ascii="Times New Roman" w:hAnsi="Times New Roman" w:cs="Times New Roman"/>
          <w:color w:val="000000" w:themeColor="text1"/>
          <w:sz w:val="24"/>
          <w:szCs w:val="24"/>
          <w:shd w:val="clear" w:color="auto" w:fill="FFFFFF"/>
        </w:rPr>
        <w:t>positive or negative a buyer</w:t>
      </w:r>
      <w:r w:rsidR="007B16D4" w:rsidRPr="00742E93">
        <w:rPr>
          <w:rFonts w:ascii="Times New Roman" w:hAnsi="Times New Roman" w:cs="Times New Roman"/>
          <w:color w:val="000000" w:themeColor="text1"/>
          <w:sz w:val="24"/>
          <w:szCs w:val="24"/>
          <w:shd w:val="clear" w:color="auto" w:fill="FFFFFF"/>
        </w:rPr>
        <w:t xml:space="preserve"> </w:t>
      </w:r>
      <w:r w:rsidR="004B300C" w:rsidRPr="00742E93">
        <w:rPr>
          <w:rFonts w:ascii="Times New Roman" w:hAnsi="Times New Roman" w:cs="Times New Roman"/>
          <w:color w:val="000000" w:themeColor="text1"/>
          <w:sz w:val="24"/>
          <w:szCs w:val="24"/>
          <w:shd w:val="clear" w:color="auto" w:fill="FFFFFF"/>
        </w:rPr>
        <w:t>feel</w:t>
      </w:r>
      <w:r w:rsidR="007B16D4" w:rsidRPr="00742E93">
        <w:rPr>
          <w:rFonts w:ascii="Times New Roman" w:hAnsi="Times New Roman" w:cs="Times New Roman"/>
          <w:color w:val="000000" w:themeColor="text1"/>
          <w:sz w:val="24"/>
          <w:szCs w:val="24"/>
          <w:shd w:val="clear" w:color="auto" w:fill="FFFFFF"/>
        </w:rPr>
        <w:t>s</w:t>
      </w:r>
      <w:r w:rsidR="004B300C" w:rsidRPr="00742E93">
        <w:rPr>
          <w:rFonts w:ascii="Times New Roman" w:hAnsi="Times New Roman" w:cs="Times New Roman"/>
          <w:color w:val="000000" w:themeColor="text1"/>
          <w:sz w:val="24"/>
          <w:szCs w:val="24"/>
          <w:shd w:val="clear" w:color="auto" w:fill="FFFFFF"/>
        </w:rPr>
        <w:t xml:space="preserve"> about a certain product and </w:t>
      </w:r>
      <w:r w:rsidR="005570FA" w:rsidRPr="00742E93">
        <w:rPr>
          <w:rFonts w:ascii="Times New Roman" w:hAnsi="Times New Roman" w:cs="Times New Roman"/>
          <w:color w:val="000000" w:themeColor="text1"/>
          <w:sz w:val="24"/>
          <w:szCs w:val="24"/>
          <w:shd w:val="clear" w:color="auto" w:fill="FFFFFF"/>
        </w:rPr>
        <w:t>offers a</w:t>
      </w:r>
      <w:r w:rsidR="004B300C" w:rsidRPr="00742E93">
        <w:rPr>
          <w:rFonts w:ascii="Times New Roman" w:hAnsi="Times New Roman" w:cs="Times New Roman"/>
          <w:color w:val="000000" w:themeColor="text1"/>
          <w:sz w:val="24"/>
          <w:szCs w:val="24"/>
          <w:shd w:val="clear" w:color="auto" w:fill="FFFFFF"/>
        </w:rPr>
        <w:t xml:space="preserve"> way to filter, rank, and manage the </w:t>
      </w:r>
      <w:hyperlink r:id="rId11" w:tgtFrame="_blank" w:history="1">
        <w:r w:rsidR="004B300C" w:rsidRPr="00742E93">
          <w:rPr>
            <w:rStyle w:val="Hyperlink"/>
            <w:rFonts w:ascii="Times New Roman" w:hAnsi="Times New Roman" w:cs="Times New Roman"/>
            <w:color w:val="000000" w:themeColor="text1"/>
            <w:sz w:val="24"/>
            <w:szCs w:val="24"/>
            <w:u w:val="none"/>
            <w:bdr w:val="none" w:sz="0" w:space="0" w:color="auto" w:frame="1"/>
            <w:shd w:val="clear" w:color="auto" w:fill="FFFFFF"/>
          </w:rPr>
          <w:t>different choice</w:t>
        </w:r>
      </w:hyperlink>
      <w:r w:rsidR="004B300C" w:rsidRPr="00742E93">
        <w:rPr>
          <w:rFonts w:ascii="Times New Roman" w:hAnsi="Times New Roman" w:cs="Times New Roman"/>
          <w:color w:val="000000" w:themeColor="text1"/>
          <w:sz w:val="24"/>
          <w:szCs w:val="24"/>
        </w:rPr>
        <w:t xml:space="preserve">s presented to potential customers. </w:t>
      </w:r>
      <w:r w:rsidR="005570FA" w:rsidRPr="00742E93">
        <w:rPr>
          <w:rFonts w:ascii="Times New Roman" w:hAnsi="Times New Roman" w:cs="Times New Roman"/>
          <w:color w:val="000000" w:themeColor="text1"/>
          <w:sz w:val="24"/>
          <w:szCs w:val="24"/>
        </w:rPr>
        <w:t xml:space="preserve">Thus, the number of stars reflects the average customer rating </w:t>
      </w:r>
      <w:r w:rsidR="005570FA" w:rsidRPr="00742E93">
        <w:rPr>
          <w:rFonts w:ascii="Times New Roman" w:hAnsi="Times New Roman" w:cs="Times New Roman"/>
          <w:color w:val="000000" w:themeColor="text1"/>
          <w:sz w:val="24"/>
          <w:szCs w:val="24"/>
          <w:shd w:val="clear" w:color="auto" w:fill="FFFFFF"/>
        </w:rPr>
        <w:t xml:space="preserve">for a given product and serves as a subjective measure of </w:t>
      </w:r>
      <w:r w:rsidR="00A46883" w:rsidRPr="00742E93">
        <w:rPr>
          <w:rFonts w:ascii="Times New Roman" w:hAnsi="Times New Roman" w:cs="Times New Roman"/>
          <w:color w:val="000000" w:themeColor="text1"/>
          <w:sz w:val="24"/>
          <w:szCs w:val="24"/>
          <w:shd w:val="clear" w:color="auto" w:fill="FFFFFF"/>
        </w:rPr>
        <w:t xml:space="preserve">a </w:t>
      </w:r>
      <w:r w:rsidR="005570FA" w:rsidRPr="00742E93">
        <w:rPr>
          <w:rFonts w:ascii="Times New Roman" w:hAnsi="Times New Roman" w:cs="Times New Roman"/>
          <w:color w:val="000000" w:themeColor="text1"/>
          <w:sz w:val="24"/>
          <w:szCs w:val="24"/>
          <w:shd w:val="clear" w:color="auto" w:fill="FFFFFF"/>
        </w:rPr>
        <w:t>product</w:t>
      </w:r>
      <w:r w:rsidR="00A46883" w:rsidRPr="00742E93">
        <w:rPr>
          <w:rFonts w:ascii="Times New Roman" w:hAnsi="Times New Roman" w:cs="Times New Roman"/>
          <w:color w:val="000000" w:themeColor="text1"/>
          <w:sz w:val="24"/>
          <w:szCs w:val="24"/>
          <w:shd w:val="clear" w:color="auto" w:fill="FFFFFF"/>
        </w:rPr>
        <w:t>’</w:t>
      </w:r>
      <w:r w:rsidR="005570FA" w:rsidRPr="00742E93">
        <w:rPr>
          <w:rFonts w:ascii="Times New Roman" w:hAnsi="Times New Roman" w:cs="Times New Roman"/>
          <w:color w:val="000000" w:themeColor="text1"/>
          <w:sz w:val="24"/>
          <w:szCs w:val="24"/>
          <w:shd w:val="clear" w:color="auto" w:fill="FFFFFF"/>
        </w:rPr>
        <w:t xml:space="preserve">s performance. </w:t>
      </w:r>
      <w:r w:rsidR="00AA37F5" w:rsidRPr="00742E93">
        <w:rPr>
          <w:rFonts w:ascii="Times New Roman" w:hAnsi="Times New Roman" w:cs="Times New Roman"/>
          <w:color w:val="000000" w:themeColor="text1"/>
          <w:sz w:val="24"/>
          <w:szCs w:val="24"/>
          <w:shd w:val="clear" w:color="auto" w:fill="FFFFFF"/>
        </w:rPr>
        <w:t xml:space="preserve">In the correlation matrix, we </w:t>
      </w:r>
      <w:r w:rsidR="00DE1224" w:rsidRPr="00742E93">
        <w:rPr>
          <w:rFonts w:ascii="Times New Roman" w:hAnsi="Times New Roman" w:cs="Times New Roman"/>
          <w:color w:val="000000" w:themeColor="text1"/>
          <w:sz w:val="24"/>
          <w:szCs w:val="24"/>
          <w:shd w:val="clear" w:color="auto" w:fill="FFFFFF"/>
        </w:rPr>
        <w:t>demonstrated</w:t>
      </w:r>
      <w:r w:rsidR="00DE1224" w:rsidRPr="00742E93">
        <w:rPr>
          <w:rFonts w:ascii="Times New Roman" w:hAnsi="Times New Roman" w:cs="Times New Roman"/>
          <w:color w:val="000000" w:themeColor="text1"/>
          <w:sz w:val="24"/>
          <w:szCs w:val="24"/>
          <w:shd w:val="clear" w:color="auto" w:fill="FFFFFF"/>
        </w:rPr>
        <w:t xml:space="preserve"> </w:t>
      </w:r>
      <w:r w:rsidR="00AA37F5" w:rsidRPr="00742E93">
        <w:rPr>
          <w:rFonts w:ascii="Times New Roman" w:hAnsi="Times New Roman" w:cs="Times New Roman"/>
          <w:color w:val="000000" w:themeColor="text1"/>
          <w:sz w:val="24"/>
          <w:szCs w:val="24"/>
          <w:shd w:val="clear" w:color="auto" w:fill="FFFFFF"/>
        </w:rPr>
        <w:t xml:space="preserve">that the correlation between </w:t>
      </w:r>
      <w:r w:rsidR="00A46883" w:rsidRPr="00742E93">
        <w:rPr>
          <w:rFonts w:ascii="Times New Roman" w:hAnsi="Times New Roman" w:cs="Times New Roman"/>
          <w:color w:val="000000" w:themeColor="text1"/>
          <w:sz w:val="24"/>
          <w:szCs w:val="24"/>
          <w:shd w:val="clear" w:color="auto" w:fill="FFFFFF"/>
        </w:rPr>
        <w:t xml:space="preserve">the </w:t>
      </w:r>
      <w:r w:rsidR="00AA37F5" w:rsidRPr="00742E93">
        <w:rPr>
          <w:rFonts w:ascii="Times New Roman" w:hAnsi="Times New Roman" w:cs="Times New Roman"/>
          <w:color w:val="000000" w:themeColor="text1"/>
          <w:sz w:val="24"/>
          <w:szCs w:val="24"/>
          <w:shd w:val="clear" w:color="auto" w:fill="FFFFFF"/>
        </w:rPr>
        <w:t xml:space="preserve">subjective and objective performance measure </w:t>
      </w:r>
      <w:r w:rsidR="00A46883" w:rsidRPr="00742E93">
        <w:rPr>
          <w:rFonts w:ascii="Times New Roman" w:hAnsi="Times New Roman" w:cs="Times New Roman"/>
          <w:color w:val="000000" w:themeColor="text1"/>
          <w:sz w:val="24"/>
          <w:szCs w:val="24"/>
          <w:shd w:val="clear" w:color="auto" w:fill="FFFFFF"/>
        </w:rPr>
        <w:t>wa</w:t>
      </w:r>
      <w:r w:rsidR="00AA37F5" w:rsidRPr="00742E93">
        <w:rPr>
          <w:rFonts w:ascii="Times New Roman" w:hAnsi="Times New Roman" w:cs="Times New Roman"/>
          <w:color w:val="000000" w:themeColor="text1"/>
          <w:sz w:val="24"/>
          <w:szCs w:val="24"/>
          <w:shd w:val="clear" w:color="auto" w:fill="FFFFFF"/>
        </w:rPr>
        <w:t>s 0.35 (p</w:t>
      </w:r>
      <w:r w:rsidR="00A46883" w:rsidRPr="00742E93">
        <w:rPr>
          <w:rFonts w:ascii="Times New Roman" w:hAnsi="Times New Roman" w:cs="Times New Roman"/>
          <w:color w:val="000000" w:themeColor="text1"/>
          <w:sz w:val="24"/>
          <w:szCs w:val="24"/>
          <w:shd w:val="clear" w:color="auto" w:fill="FFFFFF"/>
        </w:rPr>
        <w:t xml:space="preserve"> </w:t>
      </w:r>
      <w:r w:rsidR="00AA37F5" w:rsidRPr="00742E93">
        <w:rPr>
          <w:rFonts w:ascii="Times New Roman" w:hAnsi="Times New Roman" w:cs="Times New Roman"/>
          <w:color w:val="000000" w:themeColor="text1"/>
          <w:sz w:val="24"/>
          <w:szCs w:val="24"/>
          <w:shd w:val="clear" w:color="auto" w:fill="FFFFFF"/>
        </w:rPr>
        <w:t>&lt;</w:t>
      </w:r>
      <w:r w:rsidR="00A46883" w:rsidRPr="00742E93">
        <w:rPr>
          <w:rFonts w:ascii="Times New Roman" w:hAnsi="Times New Roman" w:cs="Times New Roman"/>
          <w:color w:val="000000" w:themeColor="text1"/>
          <w:sz w:val="24"/>
          <w:szCs w:val="24"/>
          <w:shd w:val="clear" w:color="auto" w:fill="FFFFFF"/>
        </w:rPr>
        <w:t xml:space="preserve"> </w:t>
      </w:r>
      <w:r w:rsidR="00AA37F5" w:rsidRPr="00742E93">
        <w:rPr>
          <w:rFonts w:ascii="Times New Roman" w:hAnsi="Times New Roman" w:cs="Times New Roman"/>
          <w:color w:val="000000" w:themeColor="text1"/>
          <w:sz w:val="24"/>
          <w:szCs w:val="24"/>
          <w:shd w:val="clear" w:color="auto" w:fill="FFFFFF"/>
        </w:rPr>
        <w:t>0.01)</w:t>
      </w:r>
      <w:r w:rsidR="00A46883" w:rsidRPr="00742E93">
        <w:rPr>
          <w:rFonts w:ascii="Times New Roman" w:hAnsi="Times New Roman" w:cs="Times New Roman"/>
          <w:color w:val="000000" w:themeColor="text1"/>
          <w:sz w:val="24"/>
          <w:szCs w:val="24"/>
          <w:shd w:val="clear" w:color="auto" w:fill="FFFFFF"/>
        </w:rPr>
        <w:t>,</w:t>
      </w:r>
      <w:r w:rsidR="00AA37F5" w:rsidRPr="00742E93">
        <w:rPr>
          <w:rFonts w:ascii="Times New Roman" w:hAnsi="Times New Roman" w:cs="Times New Roman"/>
          <w:color w:val="000000" w:themeColor="text1"/>
          <w:sz w:val="24"/>
          <w:szCs w:val="24"/>
          <w:shd w:val="clear" w:color="auto" w:fill="FFFFFF"/>
        </w:rPr>
        <w:t xml:space="preserve"> indicating the consistency of </w:t>
      </w:r>
      <w:r w:rsidR="00CA71A5" w:rsidRPr="00742E93">
        <w:rPr>
          <w:rFonts w:ascii="Times New Roman" w:hAnsi="Times New Roman" w:cs="Times New Roman"/>
          <w:color w:val="000000" w:themeColor="text1"/>
          <w:sz w:val="24"/>
          <w:szCs w:val="24"/>
          <w:shd w:val="clear" w:color="auto" w:fill="FFFFFF"/>
        </w:rPr>
        <w:t xml:space="preserve">these </w:t>
      </w:r>
      <w:r w:rsidR="00AA37F5" w:rsidRPr="00742E93">
        <w:rPr>
          <w:rFonts w:ascii="Times New Roman" w:hAnsi="Times New Roman" w:cs="Times New Roman"/>
          <w:color w:val="000000" w:themeColor="text1"/>
          <w:sz w:val="24"/>
          <w:szCs w:val="24"/>
          <w:shd w:val="clear" w:color="auto" w:fill="FFFFFF"/>
        </w:rPr>
        <w:t xml:space="preserve">measures. </w:t>
      </w:r>
    </w:p>
    <w:p w14:paraId="6F966A09" w14:textId="5A17B598" w:rsidR="00D42FAA" w:rsidRPr="00742E93" w:rsidRDefault="00E86FB1" w:rsidP="001F17D5">
      <w:pPr>
        <w:spacing w:after="0" w:line="480" w:lineRule="auto"/>
        <w:contextualSpacing/>
        <w:jc w:val="both"/>
        <w:rPr>
          <w:rFonts w:ascii="Times New Roman" w:hAnsi="Times New Roman" w:cs="Times New Roman"/>
          <w:b/>
          <w:bCs/>
          <w:color w:val="000000" w:themeColor="text1"/>
          <w:sz w:val="24"/>
          <w:szCs w:val="24"/>
        </w:rPr>
      </w:pPr>
      <w:r w:rsidRPr="00742E93">
        <w:rPr>
          <w:rFonts w:ascii="Times New Roman" w:hAnsi="Times New Roman" w:cs="Times New Roman"/>
          <w:b/>
          <w:bCs/>
          <w:color w:val="000000" w:themeColor="text1"/>
          <w:sz w:val="24"/>
          <w:szCs w:val="24"/>
        </w:rPr>
        <w:t xml:space="preserve">4.2.2. </w:t>
      </w:r>
      <w:r w:rsidR="0035771D" w:rsidRPr="00742E93">
        <w:rPr>
          <w:rFonts w:ascii="Times New Roman" w:hAnsi="Times New Roman" w:cs="Times New Roman"/>
          <w:b/>
          <w:bCs/>
          <w:color w:val="000000" w:themeColor="text1"/>
          <w:sz w:val="24"/>
          <w:szCs w:val="24"/>
        </w:rPr>
        <w:t xml:space="preserve">Independent </w:t>
      </w:r>
      <w:r w:rsidR="00477B2B" w:rsidRPr="00742E93">
        <w:rPr>
          <w:rFonts w:ascii="Times New Roman" w:hAnsi="Times New Roman" w:cs="Times New Roman"/>
          <w:b/>
          <w:bCs/>
          <w:color w:val="000000" w:themeColor="text1"/>
          <w:sz w:val="24"/>
          <w:szCs w:val="24"/>
        </w:rPr>
        <w:t>V</w:t>
      </w:r>
      <w:r w:rsidR="00C07CC2" w:rsidRPr="00742E93">
        <w:rPr>
          <w:rFonts w:ascii="Times New Roman" w:hAnsi="Times New Roman" w:cs="Times New Roman"/>
          <w:b/>
          <w:bCs/>
          <w:color w:val="000000" w:themeColor="text1"/>
          <w:sz w:val="24"/>
          <w:szCs w:val="24"/>
        </w:rPr>
        <w:t>ariables</w:t>
      </w:r>
      <w:r w:rsidR="006A0221" w:rsidRPr="00742E93">
        <w:rPr>
          <w:rFonts w:ascii="Times New Roman" w:hAnsi="Times New Roman" w:cs="Times New Roman"/>
          <w:b/>
          <w:bCs/>
          <w:color w:val="000000" w:themeColor="text1"/>
          <w:sz w:val="24"/>
          <w:szCs w:val="24"/>
        </w:rPr>
        <w:t xml:space="preserve"> </w:t>
      </w:r>
    </w:p>
    <w:p w14:paraId="6B94D3C8" w14:textId="224DBE0F" w:rsidR="001F17D5" w:rsidRPr="00742E93" w:rsidRDefault="00BF3804" w:rsidP="001F17D5">
      <w:pPr>
        <w:spacing w:after="0" w:line="480" w:lineRule="auto"/>
        <w:contextualSpacing/>
        <w:jc w:val="both"/>
        <w:rPr>
          <w:rFonts w:ascii="Times New Roman" w:hAnsi="Times New Roman" w:cs="Times New Roman"/>
          <w:color w:val="000000" w:themeColor="text1"/>
          <w:sz w:val="24"/>
          <w:szCs w:val="24"/>
        </w:rPr>
      </w:pPr>
      <w:r w:rsidRPr="00742E93">
        <w:rPr>
          <w:rFonts w:ascii="Times New Roman" w:hAnsi="Times New Roman" w:cs="Times New Roman"/>
          <w:i/>
          <w:color w:val="000000" w:themeColor="text1"/>
          <w:sz w:val="24"/>
          <w:szCs w:val="24"/>
        </w:rPr>
        <w:tab/>
      </w:r>
      <w:r w:rsidR="003B7A2B" w:rsidRPr="00742E93">
        <w:rPr>
          <w:rFonts w:ascii="Times New Roman" w:hAnsi="Times New Roman" w:cs="Times New Roman"/>
          <w:i/>
          <w:color w:val="000000" w:themeColor="text1"/>
          <w:sz w:val="24"/>
          <w:szCs w:val="24"/>
        </w:rPr>
        <w:t>Market</w:t>
      </w:r>
      <w:r w:rsidR="00077B7E" w:rsidRPr="00742E93">
        <w:rPr>
          <w:rFonts w:ascii="Times New Roman" w:hAnsi="Times New Roman" w:cs="Times New Roman"/>
          <w:i/>
          <w:color w:val="000000" w:themeColor="text1"/>
          <w:sz w:val="24"/>
          <w:szCs w:val="24"/>
        </w:rPr>
        <w:t xml:space="preserve"> </w:t>
      </w:r>
      <w:r w:rsidR="00C07CC2" w:rsidRPr="00742E93">
        <w:rPr>
          <w:rFonts w:ascii="Times New Roman" w:hAnsi="Times New Roman" w:cs="Times New Roman"/>
          <w:i/>
          <w:color w:val="000000" w:themeColor="text1"/>
          <w:sz w:val="24"/>
          <w:szCs w:val="24"/>
        </w:rPr>
        <w:t>validation</w:t>
      </w:r>
      <w:r w:rsidR="00C07CC2" w:rsidRPr="00742E93">
        <w:rPr>
          <w:rFonts w:ascii="Times New Roman" w:hAnsi="Times New Roman" w:cs="Times New Roman"/>
          <w:color w:val="000000" w:themeColor="text1"/>
          <w:sz w:val="24"/>
          <w:szCs w:val="24"/>
        </w:rPr>
        <w:t xml:space="preserve">. </w:t>
      </w:r>
      <w:r w:rsidR="00500C7F" w:rsidRPr="00742E93">
        <w:rPr>
          <w:rFonts w:ascii="Times New Roman" w:hAnsi="Times New Roman" w:cs="Times New Roman"/>
          <w:color w:val="000000" w:themeColor="text1"/>
          <w:sz w:val="24"/>
          <w:szCs w:val="24"/>
        </w:rPr>
        <w:t xml:space="preserve">Market validation </w:t>
      </w:r>
      <w:r w:rsidR="00B17CC2" w:rsidRPr="00742E93">
        <w:rPr>
          <w:rFonts w:ascii="Times New Roman" w:hAnsi="Times New Roman" w:cs="Times New Roman"/>
          <w:color w:val="000000" w:themeColor="text1"/>
          <w:sz w:val="24"/>
          <w:szCs w:val="24"/>
        </w:rPr>
        <w:t>occurs when</w:t>
      </w:r>
      <w:r w:rsidR="00500C7F" w:rsidRPr="00742E93">
        <w:rPr>
          <w:rFonts w:ascii="Times New Roman" w:hAnsi="Times New Roman" w:cs="Times New Roman"/>
          <w:color w:val="000000" w:themeColor="text1"/>
          <w:sz w:val="24"/>
          <w:szCs w:val="24"/>
        </w:rPr>
        <w:t xml:space="preserve"> the </w:t>
      </w:r>
      <w:r w:rsidR="00B17CC2" w:rsidRPr="00742E93">
        <w:rPr>
          <w:rFonts w:ascii="Times New Roman" w:hAnsi="Times New Roman" w:cs="Times New Roman"/>
          <w:color w:val="000000" w:themeColor="text1"/>
          <w:sz w:val="24"/>
          <w:szCs w:val="24"/>
        </w:rPr>
        <w:t>presentation</w:t>
      </w:r>
      <w:r w:rsidR="00500C7F" w:rsidRPr="00742E93">
        <w:rPr>
          <w:rFonts w:ascii="Times New Roman" w:hAnsi="Times New Roman" w:cs="Times New Roman"/>
          <w:color w:val="000000" w:themeColor="text1"/>
          <w:sz w:val="24"/>
          <w:szCs w:val="24"/>
        </w:rPr>
        <w:t xml:space="preserve"> of </w:t>
      </w:r>
      <w:r w:rsidR="001C1C43" w:rsidRPr="00742E93">
        <w:rPr>
          <w:rFonts w:ascii="Times New Roman" w:hAnsi="Times New Roman" w:cs="Times New Roman"/>
          <w:color w:val="000000" w:themeColor="text1"/>
          <w:sz w:val="24"/>
          <w:szCs w:val="24"/>
        </w:rPr>
        <w:t xml:space="preserve">a business venture </w:t>
      </w:r>
      <w:r w:rsidR="00B17CC2" w:rsidRPr="00742E93">
        <w:rPr>
          <w:rFonts w:ascii="Times New Roman" w:hAnsi="Times New Roman" w:cs="Times New Roman"/>
          <w:color w:val="000000" w:themeColor="text1"/>
          <w:sz w:val="24"/>
          <w:szCs w:val="24"/>
        </w:rPr>
        <w:t xml:space="preserve">is </w:t>
      </w:r>
      <w:r w:rsidR="005B5588" w:rsidRPr="00742E93">
        <w:rPr>
          <w:rFonts w:ascii="Times New Roman" w:hAnsi="Times New Roman" w:cs="Times New Roman"/>
          <w:color w:val="000000" w:themeColor="text1"/>
          <w:sz w:val="24"/>
          <w:szCs w:val="24"/>
        </w:rPr>
        <w:t>evaluated</w:t>
      </w:r>
      <w:r w:rsidR="00B17CC2" w:rsidRPr="00742E93">
        <w:rPr>
          <w:rFonts w:ascii="Times New Roman" w:hAnsi="Times New Roman" w:cs="Times New Roman"/>
          <w:color w:val="000000" w:themeColor="text1"/>
          <w:sz w:val="24"/>
          <w:szCs w:val="24"/>
        </w:rPr>
        <w:t xml:space="preserve"> by</w:t>
      </w:r>
      <w:r w:rsidR="00500C7F" w:rsidRPr="00742E93">
        <w:rPr>
          <w:rFonts w:ascii="Times New Roman" w:hAnsi="Times New Roman" w:cs="Times New Roman"/>
          <w:color w:val="000000" w:themeColor="text1"/>
          <w:sz w:val="24"/>
          <w:szCs w:val="24"/>
        </w:rPr>
        <w:t xml:space="preserve"> </w:t>
      </w:r>
      <w:r w:rsidR="001C1C43" w:rsidRPr="00742E93">
        <w:rPr>
          <w:rFonts w:ascii="Times New Roman" w:hAnsi="Times New Roman" w:cs="Times New Roman"/>
          <w:color w:val="000000" w:themeColor="text1"/>
          <w:sz w:val="24"/>
          <w:szCs w:val="24"/>
        </w:rPr>
        <w:t>a given</w:t>
      </w:r>
      <w:r w:rsidR="00500C7F" w:rsidRPr="00742E93">
        <w:rPr>
          <w:rFonts w:ascii="Times New Roman" w:hAnsi="Times New Roman" w:cs="Times New Roman"/>
          <w:color w:val="000000" w:themeColor="text1"/>
          <w:sz w:val="24"/>
          <w:szCs w:val="24"/>
        </w:rPr>
        <w:t xml:space="preserve"> target market. </w:t>
      </w:r>
      <w:r w:rsidR="00AA168F" w:rsidRPr="00742E93">
        <w:rPr>
          <w:rFonts w:ascii="Times New Roman" w:hAnsi="Times New Roman" w:cs="Times New Roman"/>
          <w:color w:val="000000" w:themeColor="text1"/>
          <w:sz w:val="24"/>
          <w:szCs w:val="24"/>
        </w:rPr>
        <w:t>Specifically,</w:t>
      </w:r>
      <w:r w:rsidR="00500C7F" w:rsidRPr="00742E93">
        <w:rPr>
          <w:rFonts w:ascii="Times New Roman" w:hAnsi="Times New Roman" w:cs="Times New Roman"/>
          <w:color w:val="000000" w:themeColor="text1"/>
          <w:sz w:val="24"/>
          <w:szCs w:val="24"/>
        </w:rPr>
        <w:t xml:space="preserve"> market validation refers to </w:t>
      </w:r>
      <w:r w:rsidR="003F1F67" w:rsidRPr="00742E93">
        <w:rPr>
          <w:rFonts w:ascii="Times New Roman" w:hAnsi="Times New Roman" w:cs="Times New Roman"/>
          <w:color w:val="000000" w:themeColor="text1"/>
          <w:sz w:val="24"/>
          <w:szCs w:val="24"/>
        </w:rPr>
        <w:t>feedback on</w:t>
      </w:r>
      <w:r w:rsidR="00500C7F" w:rsidRPr="00742E93">
        <w:rPr>
          <w:rFonts w:ascii="Times New Roman" w:hAnsi="Times New Roman" w:cs="Times New Roman"/>
          <w:color w:val="000000" w:themeColor="text1"/>
          <w:sz w:val="24"/>
          <w:szCs w:val="24"/>
        </w:rPr>
        <w:t xml:space="preserve"> whether </w:t>
      </w:r>
      <w:r w:rsidR="00CC6097" w:rsidRPr="00742E93">
        <w:rPr>
          <w:rFonts w:ascii="Times New Roman" w:hAnsi="Times New Roman" w:cs="Times New Roman"/>
          <w:color w:val="000000" w:themeColor="text1"/>
          <w:sz w:val="24"/>
          <w:szCs w:val="24"/>
        </w:rPr>
        <w:t>a</w:t>
      </w:r>
      <w:r w:rsidR="00500C7F" w:rsidRPr="00742E93">
        <w:rPr>
          <w:rFonts w:ascii="Times New Roman" w:hAnsi="Times New Roman" w:cs="Times New Roman"/>
          <w:color w:val="000000" w:themeColor="text1"/>
          <w:sz w:val="24"/>
          <w:szCs w:val="24"/>
        </w:rPr>
        <w:t xml:space="preserve"> business idea is of interest to </w:t>
      </w:r>
      <w:r w:rsidR="004047C8" w:rsidRPr="00742E93">
        <w:rPr>
          <w:rFonts w:ascii="Times New Roman" w:hAnsi="Times New Roman" w:cs="Times New Roman"/>
          <w:color w:val="000000" w:themeColor="text1"/>
          <w:sz w:val="24"/>
          <w:szCs w:val="24"/>
        </w:rPr>
        <w:t>potential customers</w:t>
      </w:r>
      <w:r w:rsidR="00500C7F" w:rsidRPr="00742E93">
        <w:rPr>
          <w:rFonts w:ascii="Times New Roman" w:hAnsi="Times New Roman" w:cs="Times New Roman"/>
          <w:color w:val="000000" w:themeColor="text1"/>
          <w:sz w:val="24"/>
          <w:szCs w:val="24"/>
        </w:rPr>
        <w:t xml:space="preserve">. </w:t>
      </w:r>
      <w:r w:rsidR="00B17CC2" w:rsidRPr="00742E93">
        <w:rPr>
          <w:rFonts w:ascii="Times New Roman" w:hAnsi="Times New Roman" w:cs="Times New Roman"/>
          <w:color w:val="000000" w:themeColor="text1"/>
          <w:sz w:val="24"/>
          <w:szCs w:val="24"/>
        </w:rPr>
        <w:t xml:space="preserve">Following previous research that used funding </w:t>
      </w:r>
      <w:r w:rsidR="00AA168F" w:rsidRPr="00742E93">
        <w:rPr>
          <w:rFonts w:ascii="Times New Roman" w:hAnsi="Times New Roman" w:cs="Times New Roman"/>
          <w:color w:val="000000" w:themeColor="text1"/>
          <w:sz w:val="24"/>
          <w:szCs w:val="24"/>
        </w:rPr>
        <w:t>allocations</w:t>
      </w:r>
      <w:r w:rsidR="00B17CC2" w:rsidRPr="00742E93">
        <w:rPr>
          <w:rFonts w:ascii="Times New Roman" w:hAnsi="Times New Roman" w:cs="Times New Roman"/>
          <w:color w:val="000000" w:themeColor="text1"/>
          <w:sz w:val="24"/>
          <w:szCs w:val="24"/>
        </w:rPr>
        <w:t xml:space="preserve"> as a </w:t>
      </w:r>
      <w:r w:rsidR="00584F64" w:rsidRPr="00742E93">
        <w:rPr>
          <w:rFonts w:ascii="Times New Roman" w:hAnsi="Times New Roman" w:cs="Times New Roman"/>
          <w:color w:val="000000" w:themeColor="text1"/>
          <w:sz w:val="24"/>
          <w:szCs w:val="24"/>
        </w:rPr>
        <w:t>measure</w:t>
      </w:r>
      <w:r w:rsidR="00B17CC2" w:rsidRPr="00742E93">
        <w:rPr>
          <w:rFonts w:ascii="Times New Roman" w:hAnsi="Times New Roman" w:cs="Times New Roman"/>
          <w:color w:val="000000" w:themeColor="text1"/>
          <w:sz w:val="24"/>
          <w:szCs w:val="24"/>
        </w:rPr>
        <w:t xml:space="preserve"> for customer </w:t>
      </w:r>
      <w:r w:rsidR="001B72B8" w:rsidRPr="00742E93">
        <w:rPr>
          <w:rFonts w:ascii="Times New Roman" w:hAnsi="Times New Roman" w:cs="Times New Roman"/>
          <w:color w:val="000000" w:themeColor="text1"/>
          <w:sz w:val="24"/>
          <w:szCs w:val="24"/>
        </w:rPr>
        <w:t>validation</w:t>
      </w:r>
      <w:r w:rsidR="00B17CC2" w:rsidRPr="00742E93">
        <w:rPr>
          <w:rFonts w:ascii="Times New Roman" w:hAnsi="Times New Roman" w:cs="Times New Roman"/>
          <w:color w:val="000000" w:themeColor="text1"/>
          <w:sz w:val="24"/>
          <w:szCs w:val="24"/>
        </w:rPr>
        <w:t xml:space="preserve"> </w:t>
      </w:r>
      <w:r w:rsidR="00982284" w:rsidRPr="00742E93">
        <w:rPr>
          <w:rFonts w:ascii="Times New Roman" w:hAnsi="Times New Roman" w:cs="Times New Roman"/>
          <w:color w:val="000000" w:themeColor="text1"/>
          <w:sz w:val="24"/>
          <w:szCs w:val="24"/>
        </w:rPr>
        <w:fldChar w:fldCharType="begin" w:fldLock="1"/>
      </w:r>
      <w:r w:rsidR="00982284" w:rsidRPr="00742E93">
        <w:rPr>
          <w:rFonts w:ascii="Times New Roman" w:hAnsi="Times New Roman" w:cs="Times New Roman"/>
          <w:color w:val="000000" w:themeColor="text1"/>
          <w:sz w:val="24"/>
          <w:szCs w:val="24"/>
        </w:rPr>
        <w:instrText>ADDIN CSL_CITATION {"citationItems":[{"id":"ITEM-1","itemData":{"DOI":"10.1016/j.jbusvent.2018.02.001","ISSN":"08839026","abstract":"Besides providing financial support for new ventures, crowdfunding can bring additional advantages for entrepreneurs. In this paper, we test the hypothesis that crowdfunding also serves as an informational mechanism. Using a unique dataset built with publicly available data from Internet-based sources, and after controlling for alternative explanations, we empirically show that when not successful on crowdfunding, thus not accessing capital, project owners may decide to release the product in the market if contributions suggest positive valuation from the “crowd”.","author":[{"dropping-particle":"V.","family":"Cruz","given":"J.","non-dropping-particle":"Da","parse-names":false,"suffix":""}],"container-title":"Journal of Business Venturing","id":"ITEM-1","issue":"3","issued":{"date-parts":[["2018","5"]]},"page":"371-393","title":"Beyond financing: Crowdfunding as an informational mechanism","type":"article-journal","volume":"33"},"uris":["http://www.mendeley.com/documents/?uuid=b1b7467c-e9f7-47b4-b1db-1ba8c232d70b"]}],"mendeley":{"formattedCitation":"(Da Cruz, 2018)","plainTextFormattedCitation":"(Da Cruz, 2018)","previouslyFormattedCitation":"(Da Cruz, 2018)"},"properties":{"noteIndex":0},"schema":"https://github.com/citation-style-language/schema/raw/master/csl-citation.json"}</w:instrText>
      </w:r>
      <w:r w:rsidR="00982284" w:rsidRPr="00742E93">
        <w:rPr>
          <w:rFonts w:ascii="Times New Roman" w:hAnsi="Times New Roman" w:cs="Times New Roman"/>
          <w:color w:val="000000" w:themeColor="text1"/>
          <w:sz w:val="24"/>
          <w:szCs w:val="24"/>
        </w:rPr>
        <w:fldChar w:fldCharType="separate"/>
      </w:r>
      <w:r w:rsidR="00982284" w:rsidRPr="00742E93">
        <w:rPr>
          <w:rFonts w:ascii="Times New Roman" w:hAnsi="Times New Roman" w:cs="Times New Roman"/>
          <w:noProof/>
          <w:color w:val="000000" w:themeColor="text1"/>
          <w:sz w:val="24"/>
          <w:szCs w:val="24"/>
        </w:rPr>
        <w:t>(Da Cruz, 2018)</w:t>
      </w:r>
      <w:r w:rsidR="00982284" w:rsidRPr="00742E93">
        <w:rPr>
          <w:rFonts w:ascii="Times New Roman" w:hAnsi="Times New Roman" w:cs="Times New Roman"/>
          <w:color w:val="000000" w:themeColor="text1"/>
          <w:sz w:val="24"/>
          <w:szCs w:val="24"/>
        </w:rPr>
        <w:fldChar w:fldCharType="end"/>
      </w:r>
      <w:r w:rsidR="00B17CC2" w:rsidRPr="00742E93">
        <w:rPr>
          <w:rFonts w:ascii="Times New Roman" w:hAnsi="Times New Roman" w:cs="Times New Roman"/>
          <w:color w:val="000000" w:themeColor="text1"/>
          <w:sz w:val="24"/>
          <w:szCs w:val="24"/>
        </w:rPr>
        <w:t>, we measure</w:t>
      </w:r>
      <w:r w:rsidR="00067D76" w:rsidRPr="00742E93">
        <w:rPr>
          <w:rFonts w:ascii="Times New Roman" w:hAnsi="Times New Roman" w:cs="Times New Roman"/>
          <w:color w:val="000000" w:themeColor="text1"/>
          <w:sz w:val="24"/>
          <w:szCs w:val="24"/>
        </w:rPr>
        <w:t>d</w:t>
      </w:r>
      <w:r w:rsidR="00B17CC2" w:rsidRPr="00742E93">
        <w:rPr>
          <w:rFonts w:ascii="Times New Roman" w:hAnsi="Times New Roman" w:cs="Times New Roman"/>
          <w:color w:val="000000" w:themeColor="text1"/>
          <w:sz w:val="24"/>
          <w:szCs w:val="24"/>
        </w:rPr>
        <w:t xml:space="preserve"> market validation</w:t>
      </w:r>
      <w:r w:rsidR="005D6935" w:rsidRPr="00742E93">
        <w:rPr>
          <w:rFonts w:ascii="Times New Roman" w:hAnsi="Times New Roman" w:cs="Times New Roman"/>
          <w:color w:val="000000" w:themeColor="text1"/>
          <w:sz w:val="24"/>
          <w:szCs w:val="24"/>
        </w:rPr>
        <w:t xml:space="preserve"> as the percentage of funding </w:t>
      </w:r>
      <w:r w:rsidR="00AA168F" w:rsidRPr="00742E93">
        <w:rPr>
          <w:rFonts w:ascii="Times New Roman" w:hAnsi="Times New Roman" w:cs="Times New Roman"/>
          <w:color w:val="000000" w:themeColor="text1"/>
          <w:sz w:val="24"/>
          <w:szCs w:val="24"/>
        </w:rPr>
        <w:t xml:space="preserve">pledged by backers </w:t>
      </w:r>
      <w:r w:rsidR="003F1F67" w:rsidRPr="00742E93">
        <w:rPr>
          <w:rFonts w:ascii="Times New Roman" w:hAnsi="Times New Roman" w:cs="Times New Roman"/>
          <w:color w:val="000000" w:themeColor="text1"/>
          <w:sz w:val="24"/>
          <w:szCs w:val="24"/>
        </w:rPr>
        <w:t>on Kickstarter</w:t>
      </w:r>
      <w:r w:rsidR="005D6935" w:rsidRPr="00742E93">
        <w:rPr>
          <w:rFonts w:ascii="Times New Roman" w:hAnsi="Times New Roman" w:cs="Times New Roman"/>
          <w:color w:val="000000" w:themeColor="text1"/>
          <w:sz w:val="24"/>
          <w:szCs w:val="24"/>
        </w:rPr>
        <w:t>.</w:t>
      </w:r>
      <w:r w:rsidR="003F1F67" w:rsidRPr="00742E93">
        <w:rPr>
          <w:rFonts w:ascii="Times New Roman" w:hAnsi="Times New Roman" w:cs="Times New Roman"/>
          <w:color w:val="000000" w:themeColor="text1"/>
          <w:sz w:val="24"/>
          <w:szCs w:val="24"/>
        </w:rPr>
        <w:t xml:space="preserve"> Specifically, </w:t>
      </w:r>
      <w:r w:rsidR="0035771D" w:rsidRPr="00742E93">
        <w:rPr>
          <w:rFonts w:ascii="Times New Roman" w:hAnsi="Times New Roman" w:cs="Times New Roman"/>
          <w:color w:val="000000" w:themeColor="text1"/>
          <w:sz w:val="24"/>
          <w:szCs w:val="24"/>
        </w:rPr>
        <w:t xml:space="preserve">market </w:t>
      </w:r>
      <w:r w:rsidR="00AA168F" w:rsidRPr="00742E93">
        <w:rPr>
          <w:rFonts w:ascii="Times New Roman" w:hAnsi="Times New Roman" w:cs="Times New Roman"/>
          <w:color w:val="000000" w:themeColor="text1"/>
          <w:sz w:val="24"/>
          <w:szCs w:val="24"/>
        </w:rPr>
        <w:t>validation was calculated as the percentage of pledges relative to the target amount. All cases in our sample were failed campaigns, and as a result of Kickstarter’s all or nothing policy</w:t>
      </w:r>
      <w:r w:rsidR="00485EE6" w:rsidRPr="00742E93">
        <w:rPr>
          <w:rFonts w:ascii="Times New Roman" w:hAnsi="Times New Roman" w:cs="Times New Roman"/>
          <w:color w:val="000000" w:themeColor="text1"/>
          <w:sz w:val="24"/>
          <w:szCs w:val="24"/>
        </w:rPr>
        <w:t xml:space="preserve">, </w:t>
      </w:r>
      <w:r w:rsidR="00AA168F" w:rsidRPr="00742E93">
        <w:rPr>
          <w:rFonts w:ascii="Times New Roman" w:hAnsi="Times New Roman" w:cs="Times New Roman"/>
          <w:color w:val="000000" w:themeColor="text1"/>
          <w:sz w:val="24"/>
          <w:szCs w:val="24"/>
        </w:rPr>
        <w:t>no case in our sample received any funding from Kickstarter</w:t>
      </w:r>
      <w:r w:rsidR="00067D76" w:rsidRPr="00742E93">
        <w:rPr>
          <w:rFonts w:ascii="Times New Roman" w:hAnsi="Times New Roman" w:cs="Times New Roman"/>
          <w:color w:val="000000" w:themeColor="text1"/>
          <w:sz w:val="24"/>
          <w:szCs w:val="24"/>
        </w:rPr>
        <w:t xml:space="preserve">. Therefore, </w:t>
      </w:r>
      <w:r w:rsidR="00AA168F" w:rsidRPr="00742E93">
        <w:rPr>
          <w:rFonts w:ascii="Times New Roman" w:hAnsi="Times New Roman" w:cs="Times New Roman"/>
          <w:color w:val="000000" w:themeColor="text1"/>
          <w:sz w:val="24"/>
          <w:szCs w:val="24"/>
        </w:rPr>
        <w:t xml:space="preserve">our measure of validation </w:t>
      </w:r>
      <w:r w:rsidR="005B5588" w:rsidRPr="00742E93">
        <w:rPr>
          <w:rFonts w:ascii="Times New Roman" w:hAnsi="Times New Roman" w:cs="Times New Roman"/>
          <w:color w:val="000000" w:themeColor="text1"/>
          <w:sz w:val="24"/>
          <w:szCs w:val="24"/>
        </w:rPr>
        <w:t xml:space="preserve">and future commercial performance </w:t>
      </w:r>
      <w:r w:rsidR="00067D76" w:rsidRPr="00742E93">
        <w:rPr>
          <w:rFonts w:ascii="Times New Roman" w:hAnsi="Times New Roman" w:cs="Times New Roman"/>
          <w:color w:val="000000" w:themeColor="text1"/>
          <w:sz w:val="24"/>
          <w:szCs w:val="24"/>
        </w:rPr>
        <w:t xml:space="preserve">was </w:t>
      </w:r>
      <w:r w:rsidR="00AA168F" w:rsidRPr="00742E93">
        <w:rPr>
          <w:rFonts w:ascii="Times New Roman" w:hAnsi="Times New Roman" w:cs="Times New Roman"/>
          <w:color w:val="000000" w:themeColor="text1"/>
          <w:sz w:val="24"/>
          <w:szCs w:val="24"/>
        </w:rPr>
        <w:t>not impacted by</w:t>
      </w:r>
      <w:r w:rsidR="00067D76" w:rsidRPr="00742E93">
        <w:rPr>
          <w:rFonts w:ascii="Times New Roman" w:hAnsi="Times New Roman" w:cs="Times New Roman"/>
          <w:color w:val="000000" w:themeColor="text1"/>
          <w:sz w:val="24"/>
          <w:szCs w:val="24"/>
        </w:rPr>
        <w:t xml:space="preserve"> the</w:t>
      </w:r>
      <w:r w:rsidR="00AA168F" w:rsidRPr="00742E93">
        <w:rPr>
          <w:rFonts w:ascii="Times New Roman" w:hAnsi="Times New Roman" w:cs="Times New Roman"/>
          <w:color w:val="000000" w:themeColor="text1"/>
          <w:sz w:val="24"/>
          <w:szCs w:val="24"/>
        </w:rPr>
        <w:t xml:space="preserve"> actual dollar value received. </w:t>
      </w:r>
    </w:p>
    <w:p w14:paraId="39BC6AF7" w14:textId="1BCECD54" w:rsidR="00077B7E" w:rsidRPr="00742E93" w:rsidRDefault="001F17D5" w:rsidP="001F17D5">
      <w:pPr>
        <w:spacing w:after="0" w:line="480" w:lineRule="auto"/>
        <w:contextualSpacing/>
        <w:jc w:val="both"/>
        <w:rPr>
          <w:rFonts w:ascii="Times New Roman" w:hAnsi="Times New Roman" w:cs="Times New Roman"/>
          <w:b/>
          <w:bCs/>
          <w:color w:val="000000" w:themeColor="text1"/>
          <w:sz w:val="24"/>
          <w:szCs w:val="24"/>
        </w:rPr>
      </w:pPr>
      <w:r w:rsidRPr="00742E93">
        <w:rPr>
          <w:rFonts w:ascii="Times New Roman" w:hAnsi="Times New Roman" w:cs="Times New Roman"/>
          <w:color w:val="000000" w:themeColor="text1"/>
          <w:sz w:val="24"/>
          <w:szCs w:val="24"/>
        </w:rPr>
        <w:tab/>
      </w:r>
      <w:r w:rsidR="003B7A2B" w:rsidRPr="00742E93">
        <w:rPr>
          <w:rFonts w:ascii="Times New Roman" w:hAnsi="Times New Roman" w:cs="Times New Roman"/>
          <w:i/>
          <w:color w:val="000000" w:themeColor="text1"/>
          <w:sz w:val="24"/>
          <w:szCs w:val="24"/>
        </w:rPr>
        <w:t>Expert</w:t>
      </w:r>
      <w:r w:rsidR="00077B7E" w:rsidRPr="00742E93">
        <w:rPr>
          <w:rFonts w:ascii="Times New Roman" w:hAnsi="Times New Roman" w:cs="Times New Roman"/>
          <w:i/>
          <w:color w:val="000000" w:themeColor="text1"/>
          <w:sz w:val="24"/>
          <w:szCs w:val="24"/>
        </w:rPr>
        <w:t xml:space="preserve"> </w:t>
      </w:r>
      <w:r w:rsidR="00C07CC2" w:rsidRPr="00742E93">
        <w:rPr>
          <w:rFonts w:ascii="Times New Roman" w:hAnsi="Times New Roman" w:cs="Times New Roman"/>
          <w:i/>
          <w:color w:val="000000" w:themeColor="text1"/>
          <w:sz w:val="24"/>
          <w:szCs w:val="24"/>
        </w:rPr>
        <w:t>validation</w:t>
      </w:r>
      <w:r w:rsidR="00C07CC2" w:rsidRPr="00742E93">
        <w:rPr>
          <w:rFonts w:ascii="Times New Roman" w:hAnsi="Times New Roman" w:cs="Times New Roman"/>
          <w:color w:val="000000" w:themeColor="text1"/>
          <w:sz w:val="24"/>
          <w:szCs w:val="24"/>
        </w:rPr>
        <w:t xml:space="preserve">. </w:t>
      </w:r>
      <w:r w:rsidR="00A4418D" w:rsidRPr="00742E93">
        <w:rPr>
          <w:rFonts w:ascii="Times New Roman" w:hAnsi="Times New Roman" w:cs="Times New Roman"/>
          <w:color w:val="000000" w:themeColor="text1"/>
          <w:sz w:val="24"/>
          <w:szCs w:val="24"/>
        </w:rPr>
        <w:t xml:space="preserve">Expertise is achieved by learning from repeated experiences within specific domains </w:t>
      </w:r>
      <w:r w:rsidR="00982284" w:rsidRPr="00742E93">
        <w:rPr>
          <w:rFonts w:ascii="Times New Roman" w:hAnsi="Times New Roman" w:cs="Times New Roman"/>
          <w:color w:val="000000" w:themeColor="text1"/>
          <w:sz w:val="24"/>
          <w:szCs w:val="24"/>
        </w:rPr>
        <w:fldChar w:fldCharType="begin" w:fldLock="1"/>
      </w:r>
      <w:r w:rsidR="00982284" w:rsidRPr="00742E93">
        <w:rPr>
          <w:rFonts w:ascii="Times New Roman" w:hAnsi="Times New Roman" w:cs="Times New Roman"/>
          <w:color w:val="000000" w:themeColor="text1"/>
          <w:sz w:val="24"/>
          <w:szCs w:val="24"/>
        </w:rPr>
        <w:instrText>ADDIN CSL_CITATION {"citationItems":[{"id":"ITEM-1","itemData":{"DOI":"10.1017/CBO9780511816796.038","abstract":"The demonstrations accompanying the meeting of the World Trade Organization in Seattle last fall show that global capitalism indeed faces many big challenges. Although Gilpin proclaims the merits of globalization, his analysis is scholarly and dispassionate. He warns that the international capitalist system requires a \"strong and wise\" leadership to promote international cooperation and establish and enforce rules regulating international trade, investment, and monetary affairs. He also emphasizes the need for that leadership to \"ensure at least minimal safeguards for the inevitable losers from market forces and from the process of creative destruction.\" Gilpin is a professor emeritus at Princeton and the author of The Political Economy of International Relations (1987). His focus now is also political as he looks at how the international economy has been shaped by the cold war and affected by European and Asian regionalism and by the collapse of the Soviet Union. [David Rouse]","author":[{"dropping-particle":"","family":"Ericsson","given":"K. Anders","non-dropping-particle":"","parse-names":false,"suffix":""}],"container-title":"The Cambridge Handbook of Expertise and Expert Performance","editor":[{"dropping-particle":"","family":"Ericsson","given":"K. Anders","non-dropping-particle":"","parse-names":false,"suffix":""},{"dropping-particle":"","family":"Charness","given":"Neil","non-dropping-particle":"","parse-names":false,"suffix":""},{"dropping-particle":"","family":"Feltovich","given":"Paul J.","non-dropping-particle":"","parse-names":false,"suffix":""},{"dropping-particle":"","family":"Hoffman","given":"Robert R.","non-dropping-particle":"","parse-names":false,"suffix":""}],"id":"ITEM-1","issued":{"date-parts":[["2006"]]},"page":"685-705","publisher":"Cambridge University Press","publisher-place":"Cambridge","title":"The influence of experience and deliberate practice on the development of superior expert performance","type":"chapter"},"uris":["http://www.mendeley.com/documents/?uuid=718cda23-bfd3-44f5-b2bc-47b45c6b01bd"]}],"mendeley":{"formattedCitation":"(Ericsson, 2006)","plainTextFormattedCitation":"(Ericsson, 2006)","previouslyFormattedCitation":"(Ericsson, 2006)"},"properties":{"noteIndex":0},"schema":"https://github.com/citation-style-language/schema/raw/master/csl-citation.json"}</w:instrText>
      </w:r>
      <w:r w:rsidR="00982284" w:rsidRPr="00742E93">
        <w:rPr>
          <w:rFonts w:ascii="Times New Roman" w:hAnsi="Times New Roman" w:cs="Times New Roman"/>
          <w:color w:val="000000" w:themeColor="text1"/>
          <w:sz w:val="24"/>
          <w:szCs w:val="24"/>
        </w:rPr>
        <w:fldChar w:fldCharType="separate"/>
      </w:r>
      <w:r w:rsidR="00982284" w:rsidRPr="00742E93">
        <w:rPr>
          <w:rFonts w:ascii="Times New Roman" w:hAnsi="Times New Roman" w:cs="Times New Roman"/>
          <w:noProof/>
          <w:color w:val="000000" w:themeColor="text1"/>
          <w:sz w:val="24"/>
          <w:szCs w:val="24"/>
        </w:rPr>
        <w:t>(Ericsson, 2006)</w:t>
      </w:r>
      <w:r w:rsidR="00982284" w:rsidRPr="00742E93">
        <w:rPr>
          <w:rFonts w:ascii="Times New Roman" w:hAnsi="Times New Roman" w:cs="Times New Roman"/>
          <w:color w:val="000000" w:themeColor="text1"/>
          <w:sz w:val="24"/>
          <w:szCs w:val="24"/>
        </w:rPr>
        <w:fldChar w:fldCharType="end"/>
      </w:r>
      <w:r w:rsidR="00A4418D" w:rsidRPr="00742E93">
        <w:rPr>
          <w:rFonts w:ascii="Times New Roman" w:hAnsi="Times New Roman" w:cs="Times New Roman"/>
          <w:color w:val="000000" w:themeColor="text1"/>
          <w:sz w:val="24"/>
          <w:szCs w:val="24"/>
        </w:rPr>
        <w:t xml:space="preserve"> and through the resulting acquisition of domain-specific knowledge </w:t>
      </w:r>
      <w:r w:rsidR="00982284" w:rsidRPr="00742E93">
        <w:rPr>
          <w:rFonts w:ascii="Times New Roman" w:hAnsi="Times New Roman" w:cs="Times New Roman"/>
          <w:color w:val="000000" w:themeColor="text1"/>
          <w:sz w:val="24"/>
          <w:szCs w:val="24"/>
        </w:rPr>
        <w:fldChar w:fldCharType="begin" w:fldLock="1"/>
      </w:r>
      <w:r w:rsidR="00982284" w:rsidRPr="00742E93">
        <w:rPr>
          <w:rFonts w:ascii="Times New Roman" w:hAnsi="Times New Roman" w:cs="Times New Roman"/>
          <w:color w:val="000000" w:themeColor="text1"/>
          <w:sz w:val="24"/>
          <w:szCs w:val="24"/>
        </w:rPr>
        <w:instrText>ADDIN CSL_CITATION {"citationItems":[{"id":"ITEM-1","itemData":{"DOI":"10.1017/CBO9780511816796.038","abstract":"The demonstrations accompanying the meeting of the World Trade Organization in Seattle last fall show that global capitalism indeed faces many big challenges. Although Gilpin proclaims the merits of globalization, his analysis is scholarly and dispassionate. He warns that the international capitalist system requires a \"strong and wise\" leadership to promote international cooperation and establish and enforce rules regulating international trade, investment, and monetary affairs. He also emphasizes the need for that leadership to \"ensure at least minimal safeguards for the inevitable losers from market forces and from the process of creative destruction.\" Gilpin is a professor emeritus at Princeton and the author of The Political Economy of International Relations (1987). His focus now is also political as he looks at how the international economy has been shaped by the cold war and affected by European and Asian regionalism and by the collapse of the Soviet Union. [David Rouse]","author":[{"dropping-particle":"","family":"Ericsson","given":"K. Anders","non-dropping-particle":"","parse-names":false,"suffix":""}],"container-title":"The Cambridge Handbook of Expertise and Expert Performance","editor":[{"dropping-particle":"","family":"Ericsson","given":"K. Anders","non-dropping-particle":"","parse-names":false,"suffix":""},{"dropping-particle":"","family":"Charness","given":"Neil","non-dropping-particle":"","parse-names":false,"suffix":""},{"dropping-particle":"","family":"Feltovich","given":"Paul J.","non-dropping-particle":"","parse-names":false,"suffix":""},{"dropping-particle":"","family":"Hoffman","given":"Robert R.","non-dropping-particle":"","parse-names":false,"suffix":""}],"id":"ITEM-1","issued":{"date-parts":[["2006"]]},"page":"685-705","publisher":"Cambridge University Press","publisher-place":"Cambridge","title":"The influence of experience and deliberate practice on the development of superior expert performance","type":"chapter"},"uris":["http://www.mendeley.com/documents/?uuid=718cda23-bfd3-44f5-b2bc-47b45c6b01bd"]},{"id":"ITEM-2","itemData":{"DOI":"10.1055/s-0030-1249663","ISSN":"09358943","author":[{"dropping-particle":"","family":"Ericsson","given":"K. A.","non-dropping-particle":"","parse-names":false,"suffix":""},{"dropping-particle":"","family":"Prietula","given":"M. J.","non-dropping-particle":"","parse-names":false,"suffix":""},{"dropping-particle":"","family":"Cokely","given":"E. T.","non-dropping-particle":"","parse-names":false,"suffix":""}],"container-title":"Harvard Business Review","id":"ITEM-2","issue":"7/8","issued":{"date-parts":[["2007"]]},"page":"1-7","title":"The making of an expert","type":"article-journal","volume":"85"},"uris":["http://www.mendeley.com/documents/?uuid=5c0d79c8-f4c1-4fd6-97ca-8d85274c48d7"]},{"id":"ITEM-3","itemData":{"DOI":"10.1037/0021-9010.71.3.432","ISSN":"1939-1854(Electronic),0021-9010(Print)","abstract":"Based on data from 4 independent studies reported by R. Vineberg and E. N. Taylor (1972) with a total sample size of 1,474, path analysis was used to examine the causal impact of job experience on job knowledge, performance capability as measured by job sample tests, and supervisory ratings of job performance. Findings support the conclusion that (1) when mean job experience is 2–3 yrs, there is substantial variance in job experience and (2) when the jobs are of an intermediate complexity level, job experience has a substantial direct impact on job knowledge and a smaller direct impact on performance capabilities as assessed by job sample measures. Job experience also has a substantial indirect effect on work sample performance through its effect on job knowledge, which, in turn, was found to be the strongest determinant of work sample performance. The pattern and magnitude of causal effects of general mental ability were similar to those of job experience. The effect of job knowledge on supervisory ratings was several times stronger than the effect of job sample performance, confirming the findings of J. E. Hunter (1983). When job experience was held constant, the direct impact of ability on the acquisition of job knowledge increased substantially, and this, in turn, increased the indirect effect of ability on job sample performance. (28 ref) (PsycINFO Database Record (c) 2016 APA, all rights reserved)","author":[{"dropping-particle":"","family":"Schmidt","given":"Frank L","non-dropping-particle":"","parse-names":false,"suffix":""},{"dropping-particle":"","family":"Hunter","given":"John E","non-dropping-particle":"","parse-names":false,"suffix":""},{"dropping-particle":"","family":"Outerbridge","given":"Alice N","non-dropping-particle":"","parse-names":false,"suffix":""}],"container-title":"Journal of Applied Psychology","id":"ITEM-3","issue":"3","issued":{"date-parts":[["1986"]]},"page":"432-439","publisher":"American Psychological Association","publisher-place":"US","title":"Impact of job experience and ability on job knowledge, work sample performance, and supervisory ratings of job performance.","type":"article-journal","volume":"71"},"uris":["http://www.mendeley.com/documents/?uuid=66d33140-e389-4422-9576-0c711301218d"]}],"mendeley":{"formattedCitation":"(Ericsson, 2006; Ericsson et al., 2007; Schmidt et al., 1986)","plainTextFormattedCitation":"(Ericsson, 2006; Ericsson et al., 2007; Schmidt et al., 1986)","previouslyFormattedCitation":"(Ericsson, 2006; Ericsson et al., 2007; Schmidt et al., 1986)"},"properties":{"noteIndex":0},"schema":"https://github.com/citation-style-language/schema/raw/master/csl-citation.json"}</w:instrText>
      </w:r>
      <w:r w:rsidR="00982284" w:rsidRPr="00742E93">
        <w:rPr>
          <w:rFonts w:ascii="Times New Roman" w:hAnsi="Times New Roman" w:cs="Times New Roman"/>
          <w:color w:val="000000" w:themeColor="text1"/>
          <w:sz w:val="24"/>
          <w:szCs w:val="24"/>
        </w:rPr>
        <w:fldChar w:fldCharType="separate"/>
      </w:r>
      <w:r w:rsidR="00982284" w:rsidRPr="00742E93">
        <w:rPr>
          <w:rFonts w:ascii="Times New Roman" w:hAnsi="Times New Roman" w:cs="Times New Roman"/>
          <w:noProof/>
          <w:color w:val="000000" w:themeColor="text1"/>
          <w:sz w:val="24"/>
          <w:szCs w:val="24"/>
        </w:rPr>
        <w:t>(Ericsson, 2006; Ericsson et al., 2007; Schmidt et al., 1986)</w:t>
      </w:r>
      <w:r w:rsidR="00982284" w:rsidRPr="00742E93">
        <w:rPr>
          <w:rFonts w:ascii="Times New Roman" w:hAnsi="Times New Roman" w:cs="Times New Roman"/>
          <w:color w:val="000000" w:themeColor="text1"/>
          <w:sz w:val="24"/>
          <w:szCs w:val="24"/>
        </w:rPr>
        <w:fldChar w:fldCharType="end"/>
      </w:r>
      <w:r w:rsidR="00A4418D" w:rsidRPr="00742E93">
        <w:rPr>
          <w:rFonts w:ascii="Times New Roman" w:hAnsi="Times New Roman" w:cs="Times New Roman"/>
          <w:color w:val="000000" w:themeColor="text1"/>
          <w:sz w:val="24"/>
          <w:szCs w:val="24"/>
        </w:rPr>
        <w:t xml:space="preserve">. As such, Kickstarter staff have significant experience with crowdfunding and </w:t>
      </w:r>
      <w:r w:rsidR="00067D76" w:rsidRPr="00742E93">
        <w:rPr>
          <w:rFonts w:ascii="Times New Roman" w:hAnsi="Times New Roman" w:cs="Times New Roman"/>
          <w:color w:val="000000" w:themeColor="text1"/>
          <w:sz w:val="24"/>
          <w:szCs w:val="24"/>
        </w:rPr>
        <w:t>knowledge</w:t>
      </w:r>
      <w:r w:rsidR="00A4418D" w:rsidRPr="00742E93">
        <w:rPr>
          <w:rFonts w:ascii="Times New Roman" w:hAnsi="Times New Roman" w:cs="Times New Roman"/>
          <w:color w:val="000000" w:themeColor="text1"/>
          <w:sz w:val="24"/>
          <w:szCs w:val="24"/>
        </w:rPr>
        <w:t xml:space="preserve"> of the onboarding process</w:t>
      </w:r>
      <w:r w:rsidR="004E4B73" w:rsidRPr="00742E93">
        <w:rPr>
          <w:rFonts w:ascii="Times New Roman" w:hAnsi="Times New Roman" w:cs="Times New Roman"/>
          <w:color w:val="000000" w:themeColor="text1"/>
          <w:sz w:val="24"/>
          <w:szCs w:val="24"/>
        </w:rPr>
        <w:t>.</w:t>
      </w:r>
      <w:r w:rsidR="00A4418D" w:rsidRPr="00742E93">
        <w:rPr>
          <w:rFonts w:ascii="Times New Roman" w:hAnsi="Times New Roman" w:cs="Times New Roman"/>
          <w:color w:val="000000" w:themeColor="text1"/>
          <w:sz w:val="24"/>
          <w:szCs w:val="24"/>
        </w:rPr>
        <w:t xml:space="preserve"> Kickstarter staff tag a small proportion of projects as “projects we love” (i.e.</w:t>
      </w:r>
      <w:r w:rsidR="00067D76" w:rsidRPr="00742E93">
        <w:rPr>
          <w:rFonts w:ascii="Times New Roman" w:hAnsi="Times New Roman" w:cs="Times New Roman"/>
          <w:color w:val="000000" w:themeColor="text1"/>
          <w:sz w:val="24"/>
          <w:szCs w:val="24"/>
        </w:rPr>
        <w:t>,</w:t>
      </w:r>
      <w:r w:rsidR="00A4418D" w:rsidRPr="00742E93">
        <w:rPr>
          <w:rFonts w:ascii="Times New Roman" w:hAnsi="Times New Roman" w:cs="Times New Roman"/>
          <w:color w:val="000000" w:themeColor="text1"/>
          <w:sz w:val="24"/>
          <w:szCs w:val="24"/>
        </w:rPr>
        <w:t xml:space="preserve"> the project has been identified by the Kickstarter staff as a project they support). As with other studies illustrating the trust placed in expert opinions on matters involving quality and value</w:t>
      </w:r>
      <w:r w:rsidR="00DE34C0" w:rsidRPr="00742E93">
        <w:rPr>
          <w:rFonts w:ascii="Times New Roman" w:hAnsi="Times New Roman" w:cs="Times New Roman"/>
          <w:color w:val="000000" w:themeColor="text1"/>
          <w:sz w:val="24"/>
          <w:szCs w:val="24"/>
        </w:rPr>
        <w:t xml:space="preserve"> </w:t>
      </w:r>
      <w:r w:rsidR="00DE34C0" w:rsidRPr="008C3240">
        <w:rPr>
          <w:rFonts w:ascii="Times New Roman" w:hAnsi="Times New Roman" w:cs="Times New Roman"/>
          <w:sz w:val="24"/>
          <w:szCs w:val="24"/>
        </w:rPr>
        <w:fldChar w:fldCharType="begin" w:fldLock="1"/>
      </w:r>
      <w:r w:rsidR="006C3E9C" w:rsidRPr="008C3240">
        <w:rPr>
          <w:rFonts w:ascii="Times New Roman" w:hAnsi="Times New Roman" w:cs="Times New Roman"/>
          <w:sz w:val="24"/>
          <w:szCs w:val="24"/>
        </w:rPr>
        <w:instrText>ADDIN CSL_CITATION {"citationItems":[{"id":"ITEM-1","itemData":{"ISSN":"0009-4978","author":[{"dropping-particle":"","family":"Caves","given":"R.E.","non-dropping-particle":"","parse-names":false,"suffix":""}],"container-title":"No. 20","id":"ITEM-1","issued":{"date-parts":[["2000"]]},"publisher":"Harvard University Press","publisher-place":"Boston, MA","title":"Creative industries: Contracts between art and commerce","type":"article-journal"},"uris":["http://www.mendeley.com/documents/?uuid=24b17fc3-ac1a-453c-837a-9a5cc02a6847"]},{"id":"ITEM-2","itemData":{"DOI":"10.1257/089533003765888458","ISSN":"0895-3309","author":[{"dropping-particle":"","family":"Ginsburgh","given":"Victor","non-dropping-particle":"","parse-names":false,"suffix":""}],"container-title":"Journal of Economic Perspectives","id":"ITEM-2","issue":"2","issued":{"date-parts":[["2003","5"]]},"page":"99-111","title":"Awards, success and aesthetic quality in the arts","type":"article-journal","volume":"17"},"uris":["http://www.mendeley.com/documents/?uuid=9b23bc5e-6f23-477a-9c98-e4552a314786"]},{"id":"ITEM-3","itemData":{"DOI":"10.1016/j.jbusvent.2018.04.003","ISSN":"08839026","abstract":"We examine investor stereotypes and implicit bias in crowdfunding decisions. Prior research in formal venture capital settings demonstrates that investors tend to have a funding bias against women. However, in crowdfunding – wherein a ‘crowd’ of amateur investors make relatively small investments in new companies – our empirical observations reveal a funding advantage for women. We explain the causal mechanism underlying this counterintuitive finding by drawing upon stereotype content theory and testing a dual path moderated-mediation model. Based on archival data and a follow-up experiment, our findings suggest common gender biases held by amateur investors function to increase female stereotype perceptions in the form of trustworthiness judgments, which subsequently increases investors’ willingness to invest in early-stage women-led ventures. We discuss our results with specific attention to how our findings extend the entrepreneurship funding literature as well as the gender dynamics literature in entrepreneurship and organization research more broadly.","author":[{"dropping-particle":"","family":"Johnson","given":"Michael A.","non-dropping-particle":"","parse-names":false,"suffix":""},{"dropping-particle":"","family":"Stevenson","given":"Regan M.","non-dropping-particle":"","parse-names":false,"suffix":""},{"dropping-particle":"","family":"Letwin","given":"Chaim R.","non-dropping-particle":"","parse-names":false,"suffix":""}],"container-title":"Journal of Business Venturing","id":"ITEM-3","issue":"6","issued":{"date-parts":[["2018"]]},"page":"813-831","publisher":"Elsevier","title":"A woman's place is in the… startup! Crowdfunder judgments, implicit bias, and the stereotype content model","type":"article-journal","volume":"33"},"uris":["http://www.mendeley.com/documents/?uuid=b36b31c0-1602-48c1-bfe4-55b1dd8ca01b"]},{"id":"ITEM-4","itemData":{"DOI":"10.1016/j.jbvi.2019.e00121","ISSN":"23526734","abstract":"Rewards based crowdfunding (where individuals provide funding for a campaign in exchange for a pre-specified reward) represents one of the largest forms of crowdfunding to date. While an emerging stream of research examines how the rhetoric used in crowdfunding campaigns impacts funding success, a number of studies examining language used in crowdfunding have only been explored in the context of social crowdfunding campaigns that rely on very different audiences, funding amounts, and project goals. To build knowledge surrounding the relationship between the rhetoric used in rewards-based crowdfunding and potential campaign success we replicate a number of rhetoric approaches previously examined in social contexts. Specifically, we examine the efficacy of charismatic rhetoric, political rhetoric, entrepreneurial orientation rhetoric, and virtue rhetoric in a sample of 1000 campaigns drawn from Kickstarter. Our replication results reveal relatively little consistency across contexts underscoring the value of replication to understand boundary conditions of important entrepreneurial phenomena.","author":[{"dropping-particle":"","family":"Short","given":"Jeremy C.","non-dropping-particle":"","parse-names":false,"suffix":""},{"dropping-particle":"","family":"Anglin","given":"Aaron H.","non-dropping-particle":"","parse-names":false,"suffix":""}],"container-title":"Journal of Business Venturing Insights","id":"ITEM-4","issue":"March","issued":{"date-parts":[["2019"]]},"page":"e00121","publisher":"Elsevier Inc.","title":"Is leadership language ‘rewarded’ in crowdfunding? Replicating social entrepreneurship research in a rewards-based context","type":"article-journal","volume":"11"},"uris":["http://www.mendeley.com/documents/?uuid=cff3384a-f2c7-4152-aa47-e52908a74281"]},{"id":"ITEM-5","itemData":{"DOI":"10.1086/210178","ISSN":"00029602","abstract":"This article explores the social processes that produce penalties for illegitimate role performance. It is proposed that such penalties are illuminated in markets that are significantly mediated by product critics. In particular, it is argued that failure to gain reviews by the critics who specialize in a product's intended category reflects confusion over the product's identity and that such illegitimacy should depress demand. The validity of this assertion is tested among public American firms in the stock market over the years 1985-94. It is shown that the stock price of an American firm was discounted to the extent that the firm was not covered by the securities analysts who specialized in its industries. This analysis holds implications for the study of role conformity in both market and nonmarket settings and adds sociological insight to the recent \"behavioral\" critique of the prevailing \"efficient-market\" perspective on capital markets.","author":[{"dropping-particle":"","family":"Zuckerman","given":"Ezra W.","non-dropping-particle":"","parse-names":false,"suffix":""}],"container-title":"American Journal of Sociology","id":"ITEM-5","issue":"5","issued":{"date-parts":[["1999"]]},"page":"1398-1438","title":"The categorical imperative: Securities analysts and the illegitimacy discount","type":"article-journal","volume":"104"},"uris":["http://www.mendeley.com/documents/?uuid=59c43990-141b-416e-a9e0-3fb063faeebf"]}],"mendeley":{"formattedCitation":"(Caves, 2000; Ginsburgh, 2003; Johnson et al., 2018; Short and Anglin, 2019; Zuckerman, 1999)","manualFormatting":"(e.g., Caves, 2000; Ginsburgh, 2003; Johnson et al., 2018; Short and Anglin, 2019; Zuckerman, 1999)","plainTextFormattedCitation":"(Caves, 2000; Ginsburgh, 2003; Johnson et al., 2018; Short and Anglin, 2019; Zuckerman, 1999)","previouslyFormattedCitation":"(Caves, 2000; Ginsburgh, 2003; Johnson et al., 2018; Short and Anglin, 2019; Zuckerman, 1999)"},"properties":{"noteIndex":0},"schema":"https://github.com/citation-style-language/schema/raw/master/csl-citation.json"}</w:instrText>
      </w:r>
      <w:r w:rsidR="00DE34C0" w:rsidRPr="008C3240">
        <w:rPr>
          <w:rFonts w:ascii="Times New Roman" w:hAnsi="Times New Roman" w:cs="Times New Roman"/>
          <w:sz w:val="24"/>
          <w:szCs w:val="24"/>
        </w:rPr>
        <w:fldChar w:fldCharType="separate"/>
      </w:r>
      <w:r w:rsidR="00DE34C0" w:rsidRPr="008C3240">
        <w:rPr>
          <w:rFonts w:ascii="Times New Roman" w:hAnsi="Times New Roman" w:cs="Times New Roman"/>
          <w:noProof/>
          <w:sz w:val="24"/>
          <w:szCs w:val="24"/>
        </w:rPr>
        <w:t>(</w:t>
      </w:r>
      <w:r w:rsidR="004379ED" w:rsidRPr="008C3240">
        <w:rPr>
          <w:rFonts w:ascii="Times New Roman" w:hAnsi="Times New Roman" w:cs="Times New Roman"/>
          <w:noProof/>
          <w:sz w:val="24"/>
          <w:szCs w:val="24"/>
        </w:rPr>
        <w:t>e.g.,</w:t>
      </w:r>
      <w:r w:rsidR="00DE34C0" w:rsidRPr="008C3240">
        <w:rPr>
          <w:rFonts w:ascii="Times New Roman" w:hAnsi="Times New Roman" w:cs="Times New Roman"/>
          <w:noProof/>
          <w:sz w:val="24"/>
          <w:szCs w:val="24"/>
        </w:rPr>
        <w:t xml:space="preserve"> Caves, 2000; </w:t>
      </w:r>
      <w:r w:rsidR="00DE34C0" w:rsidRPr="008C3240">
        <w:rPr>
          <w:rFonts w:ascii="Times New Roman" w:hAnsi="Times New Roman" w:cs="Times New Roman"/>
          <w:noProof/>
          <w:sz w:val="24"/>
          <w:szCs w:val="24"/>
        </w:rPr>
        <w:lastRenderedPageBreak/>
        <w:t>Ginsburgh, 2003; Johnson et al., 2018; Short and Anglin, 2019; Zuckerman, 1999)</w:t>
      </w:r>
      <w:r w:rsidR="00DE34C0" w:rsidRPr="008C3240">
        <w:rPr>
          <w:rFonts w:ascii="Times New Roman" w:hAnsi="Times New Roman" w:cs="Times New Roman"/>
          <w:sz w:val="24"/>
          <w:szCs w:val="24"/>
        </w:rPr>
        <w:fldChar w:fldCharType="end"/>
      </w:r>
      <w:r w:rsidR="00904493" w:rsidRPr="008C3240">
        <w:rPr>
          <w:rFonts w:ascii="Times New Roman" w:hAnsi="Times New Roman" w:cs="Times New Roman"/>
          <w:sz w:val="24"/>
          <w:szCs w:val="24"/>
        </w:rPr>
        <w:t xml:space="preserve"> </w:t>
      </w:r>
      <w:r w:rsidR="00A4418D" w:rsidRPr="008C3240">
        <w:rPr>
          <w:rFonts w:ascii="Times New Roman" w:hAnsi="Times New Roman" w:cs="Times New Roman"/>
          <w:sz w:val="24"/>
          <w:szCs w:val="24"/>
        </w:rPr>
        <w:t>t</w:t>
      </w:r>
      <w:r w:rsidR="00A4418D" w:rsidRPr="008C3240">
        <w:rPr>
          <w:rFonts w:ascii="Times New Roman" w:hAnsi="Times New Roman" w:cs="Times New Roman"/>
          <w:sz w:val="24"/>
          <w:szCs w:val="24"/>
          <w:shd w:val="clear" w:color="auto" w:fill="FFFFFF"/>
        </w:rPr>
        <w:t>he chances of a project </w:t>
      </w:r>
      <w:r w:rsidR="00067D76" w:rsidRPr="008C3240">
        <w:rPr>
          <w:rFonts w:ascii="Times New Roman" w:hAnsi="Times New Roman" w:cs="Times New Roman"/>
          <w:sz w:val="24"/>
          <w:szCs w:val="24"/>
          <w:shd w:val="clear" w:color="auto" w:fill="FFFFFF"/>
        </w:rPr>
        <w:t>being </w:t>
      </w:r>
      <w:r w:rsidR="00A4418D" w:rsidRPr="008C3240">
        <w:rPr>
          <w:rFonts w:ascii="Times New Roman" w:hAnsi="Times New Roman" w:cs="Times New Roman"/>
          <w:sz w:val="24"/>
          <w:szCs w:val="24"/>
          <w:shd w:val="clear" w:color="auto" w:fill="FFFFFF"/>
        </w:rPr>
        <w:t>successfully funded jumps significantly if it</w:t>
      </w:r>
      <w:r w:rsidR="00067D76" w:rsidRPr="008C3240">
        <w:rPr>
          <w:rFonts w:ascii="Times New Roman" w:hAnsi="Times New Roman" w:cs="Times New Roman"/>
          <w:sz w:val="24"/>
          <w:szCs w:val="24"/>
          <w:shd w:val="clear" w:color="auto" w:fill="FFFFFF"/>
        </w:rPr>
        <w:t xml:space="preserve"> is</w:t>
      </w:r>
      <w:r w:rsidR="00A4418D" w:rsidRPr="008C3240">
        <w:rPr>
          <w:rFonts w:ascii="Times New Roman" w:hAnsi="Times New Roman" w:cs="Times New Roman"/>
          <w:sz w:val="24"/>
          <w:szCs w:val="24"/>
          <w:shd w:val="clear" w:color="auto" w:fill="FFFFFF"/>
        </w:rPr>
        <w:t xml:space="preserve"> selected by Kickstarter staff </w:t>
      </w:r>
      <w:r w:rsidR="00982284" w:rsidRPr="008C3240">
        <w:rPr>
          <w:rFonts w:ascii="Times New Roman" w:hAnsi="Times New Roman" w:cs="Times New Roman"/>
          <w:sz w:val="24"/>
          <w:szCs w:val="24"/>
          <w:shd w:val="clear" w:color="auto" w:fill="FFFFFF"/>
        </w:rPr>
        <w:fldChar w:fldCharType="begin" w:fldLock="1"/>
      </w:r>
      <w:r w:rsidR="00982284" w:rsidRPr="008C3240">
        <w:rPr>
          <w:rFonts w:ascii="Times New Roman" w:hAnsi="Times New Roman" w:cs="Times New Roman"/>
          <w:sz w:val="24"/>
          <w:szCs w:val="24"/>
          <w:shd w:val="clear" w:color="auto" w:fill="FFFFFF"/>
        </w:rPr>
        <w:instrText>ADDIN CSL_CITATION {"citationItems":[{"id":"ITEM-1","itemData":{"DOI":"10.1016/j.jbusvent.2013.06.005","ISSN":"08839026","abstract":"Crowdfunding allows founders of for-profit, artistic, and cultural ventures to fund their efforts by drawing on relatively small contributions from a relatively large number of individuals using the internet, without standard financial intermediaries. Drawing on a dataset of over 48,500 projects with combined funding over $237. M, this paper offers a description of the underlying dynamics of success and failure among crowdfunded ventures. It suggests that personal networks and underlying project quality are associated with the success of crowdfunding efforts, and that geography is related to both the type of projects proposed and successful fundraising. Finally, I find that the vast majority of founders seem to fulfill their obligations to funders, but that over 75% deliver products later than expected, with the degree of delay predicted by the level and amount of funding a project receives. These results offer insight into the emerging phenomenon of crowdfunding, and also shed light more generally on the ways that the actions of founders may affect their ability to receive entrepreneurial financing. © 2013 The Author.","author":[{"dropping-particle":"","family":"Mollick","given":"Ethan","non-dropping-particle":"","parse-names":false,"suffix":""}],"container-title":"Journal of Business Venturing","id":"ITEM-1","issue":"1","issued":{"date-parts":[["2014"]]},"page":"1-16","publisher":"The Author","title":"The dynamics of crowdfunding: An exploratory study","type":"article-journal","volume":"29"},"uris":["http://www.mendeley.com/documents/?uuid=3e580dfd-f72b-40b5-a970-c2652ee73580"]}],"mendeley":{"formattedCitation":"(Mollick, 2014)","plainTextFormattedCitation":"(Mollick, 2014)","previouslyFormattedCitation":"(Mollick, 2014)"},"properties":{"noteIndex":0},"schema":"https://github.com/citation-style-language/schema/raw/master/csl-citation.json"}</w:instrText>
      </w:r>
      <w:r w:rsidR="00982284" w:rsidRPr="008C3240">
        <w:rPr>
          <w:rFonts w:ascii="Times New Roman" w:hAnsi="Times New Roman" w:cs="Times New Roman"/>
          <w:sz w:val="24"/>
          <w:szCs w:val="24"/>
          <w:shd w:val="clear" w:color="auto" w:fill="FFFFFF"/>
        </w:rPr>
        <w:fldChar w:fldCharType="separate"/>
      </w:r>
      <w:r w:rsidR="00982284" w:rsidRPr="008C3240">
        <w:rPr>
          <w:rFonts w:ascii="Times New Roman" w:hAnsi="Times New Roman" w:cs="Times New Roman"/>
          <w:noProof/>
          <w:sz w:val="24"/>
          <w:szCs w:val="24"/>
          <w:shd w:val="clear" w:color="auto" w:fill="FFFFFF"/>
        </w:rPr>
        <w:t>(Mollick, 2014)</w:t>
      </w:r>
      <w:r w:rsidR="00982284" w:rsidRPr="008C3240">
        <w:rPr>
          <w:rFonts w:ascii="Times New Roman" w:hAnsi="Times New Roman" w:cs="Times New Roman"/>
          <w:sz w:val="24"/>
          <w:szCs w:val="24"/>
          <w:shd w:val="clear" w:color="auto" w:fill="FFFFFF"/>
        </w:rPr>
        <w:fldChar w:fldCharType="end"/>
      </w:r>
      <w:r w:rsidR="0021610A">
        <w:rPr>
          <w:rFonts w:ascii="Times New Roman" w:hAnsi="Times New Roman" w:cs="Times New Roman"/>
          <w:sz w:val="24"/>
          <w:szCs w:val="24"/>
          <w:shd w:val="clear" w:color="auto" w:fill="FFFFFF"/>
        </w:rPr>
        <w:t>. This is also</w:t>
      </w:r>
      <w:r w:rsidR="00A4418D" w:rsidRPr="008C3240">
        <w:rPr>
          <w:rFonts w:ascii="Times New Roman" w:hAnsi="Times New Roman" w:cs="Times New Roman"/>
          <w:sz w:val="24"/>
          <w:szCs w:val="24"/>
          <w:shd w:val="clear" w:color="auto" w:fill="FFFFFF"/>
        </w:rPr>
        <w:t xml:space="preserve"> </w:t>
      </w:r>
      <w:r w:rsidR="00A4418D" w:rsidRPr="008C3240">
        <w:rPr>
          <w:rFonts w:ascii="Times New Roman" w:hAnsi="Times New Roman" w:cs="Times New Roman"/>
          <w:sz w:val="24"/>
          <w:szCs w:val="24"/>
        </w:rPr>
        <w:t xml:space="preserve">in line with </w:t>
      </w:r>
      <w:r w:rsidR="00A4418D" w:rsidRPr="00742E93">
        <w:rPr>
          <w:rFonts w:ascii="Times New Roman" w:hAnsi="Times New Roman" w:cs="Times New Roman"/>
          <w:color w:val="000000" w:themeColor="text1"/>
          <w:sz w:val="24"/>
          <w:szCs w:val="24"/>
        </w:rPr>
        <w:t xml:space="preserve">research showing that expert validations offer a signal for a venture’s investment potential </w:t>
      </w:r>
      <w:r w:rsidR="00982284" w:rsidRPr="00742E93">
        <w:rPr>
          <w:rFonts w:ascii="Times New Roman" w:hAnsi="Times New Roman" w:cs="Times New Roman"/>
          <w:color w:val="000000" w:themeColor="text1"/>
          <w:sz w:val="24"/>
          <w:szCs w:val="24"/>
        </w:rPr>
        <w:fldChar w:fldCharType="begin" w:fldLock="1"/>
      </w:r>
      <w:r w:rsidR="00982284" w:rsidRPr="00742E93">
        <w:rPr>
          <w:rFonts w:ascii="Times New Roman" w:hAnsi="Times New Roman" w:cs="Times New Roman"/>
          <w:color w:val="000000" w:themeColor="text1"/>
          <w:sz w:val="24"/>
          <w:szCs w:val="24"/>
        </w:rPr>
        <w:instrText>ADDIN CSL_CITATION {"citationItems":[{"id":"ITEM-1","itemData":{"DOI":"10.1016/S0883-9026(03)00038-7","ISSN":"08839026","abstract":"In the entrepreneurial setting, financial intermediaries such as venture capital firms (VCs) are perhaps the dominant source of selection shaping the environment within which new ventures evolve. VCs affect selection both by acting as a \"scout\" able to identify future potential and as a \"coach\" that can help realize it. Despite the large literature on the role of VCs in encouraging startups, it is generally taken for granted that VCs are expert scouts and coaches, and so the ways in which VCs actually enhance startup performance are not well understood. In this study, we examine whether VCs' emphasize picking winners or building them by comparing the effects of startups' alliance, intellectual, and human capital characteristics on VCs decisions to finance them with the effects of the same characteristics on future startup performance. Our findings point to a joint logic that combines the roles: VCs finance startups that have strong technology, but are at risk of failure in the short run, and so in need of management expertise. Our findings thus support the belief in VC expertise, but only to a point. VCs also appear to make a common attribution error overemphasizing startups' human capital when making their investment decisions. © 2003 Elsevier Science Inc. All rights reserved.","author":[{"dropping-particle":"","family":"Baum","given":"Joel A.C.","non-dropping-particle":"","parse-names":false,"suffix":""},{"dropping-particle":"","family":"Silverman","given":"Brian S.","non-dropping-particle":"","parse-names":false,"suffix":""}],"container-title":"Journal of Business Venturing","id":"ITEM-1","issue":"3","issued":{"date-parts":[["2004"]]},"page":"411-436","title":"Picking winners or building them? Alliance, intellectual, and human capital as selection criteria in venture financing and performance of biotechnology startups","type":"article-journal","volume":"19"},"uris":["http://www.mendeley.com/documents/?uuid=7ce593ab-895a-44a4-9594-fc6597fc3fe9"]},{"id":"ITEM-2","itemData":{"DOI":"10.1111/1540-6261.00419","ISSN":"00221082","abstract":"This paper examines the impact venture capital can have on the development of new firms. Using a hand-collected data set on Silicon Valley start-ups, we find that venture capital is related to a variety of professionalization measures, such as human resource policies, the adoption of stock option plans, and the hiring of a marketing VP. Venture-capital-backed companies are also more likely and faster to replace the founder with an outside CEO, both in situations that appear adversarial and those mutually agreed to. The evidence suggests that venture capitalists play roles over and beyond those of traditional financial intermediaries.","author":[{"dropping-particle":"","family":"Hellmann","given":"Thomas","non-dropping-particle":"","parse-names":false,"suffix":""},{"dropping-particle":"","family":"Puri","given":"Manju","non-dropping-particle":"","parse-names":false,"suffix":""}],"container-title":"Journal of Finance","id":"ITEM-2","issue":"1","issued":{"date-parts":[["2002"]]},"page":"169-197","title":"Venture capital and the professionalization of start-up firms: Empirical evidence","type":"article-journal","volume":"57"},"uris":["http://www.mendeley.com/documents/?uuid=50ef2e3f-3e17-4172-9a3b-3ec0b7461f40"]}],"mendeley":{"formattedCitation":"(Baum and Silverman, 2004; Hellmann and Puri, 2002)","plainTextFormattedCitation":"(Baum and Silverman, 2004; Hellmann and Puri, 2002)","previouslyFormattedCitation":"(Baum and Silverman, 2004; Hellmann and Puri, 2002)"},"properties":{"noteIndex":0},"schema":"https://github.com/citation-style-language/schema/raw/master/csl-citation.json"}</w:instrText>
      </w:r>
      <w:r w:rsidR="00982284" w:rsidRPr="00742E93">
        <w:rPr>
          <w:rFonts w:ascii="Times New Roman" w:hAnsi="Times New Roman" w:cs="Times New Roman"/>
          <w:color w:val="000000" w:themeColor="text1"/>
          <w:sz w:val="24"/>
          <w:szCs w:val="24"/>
        </w:rPr>
        <w:fldChar w:fldCharType="separate"/>
      </w:r>
      <w:r w:rsidR="00982284" w:rsidRPr="00742E93">
        <w:rPr>
          <w:rFonts w:ascii="Times New Roman" w:hAnsi="Times New Roman" w:cs="Times New Roman"/>
          <w:noProof/>
          <w:color w:val="000000" w:themeColor="text1"/>
          <w:sz w:val="24"/>
          <w:szCs w:val="24"/>
        </w:rPr>
        <w:t>(Baum and Silverman, 2004; Hellmann and Puri, 2002)</w:t>
      </w:r>
      <w:r w:rsidR="00982284" w:rsidRPr="00742E93">
        <w:rPr>
          <w:rFonts w:ascii="Times New Roman" w:hAnsi="Times New Roman" w:cs="Times New Roman"/>
          <w:color w:val="000000" w:themeColor="text1"/>
          <w:sz w:val="24"/>
          <w:szCs w:val="24"/>
        </w:rPr>
        <w:fldChar w:fldCharType="end"/>
      </w:r>
      <w:r w:rsidR="00A4418D" w:rsidRPr="00742E93">
        <w:rPr>
          <w:rFonts w:ascii="Times New Roman" w:hAnsi="Times New Roman" w:cs="Times New Roman"/>
          <w:color w:val="000000" w:themeColor="text1"/>
          <w:sz w:val="24"/>
          <w:szCs w:val="24"/>
        </w:rPr>
        <w:t>. We coded the variable expert validation as “1” for campaigns in our sample that were tagged by Kickstarter staff as “Projects we love”, and projects that did not receive this tag were coded as “0”.</w:t>
      </w:r>
    </w:p>
    <w:p w14:paraId="4B3E0A61" w14:textId="5A9E6E32" w:rsidR="00396CC7" w:rsidRPr="00742E93" w:rsidRDefault="00E86FB1" w:rsidP="001F17D5">
      <w:pPr>
        <w:spacing w:after="0" w:line="480" w:lineRule="auto"/>
        <w:contextualSpacing/>
        <w:jc w:val="both"/>
        <w:rPr>
          <w:rFonts w:ascii="Times New Roman" w:hAnsi="Times New Roman" w:cs="Times New Roman"/>
          <w:b/>
          <w:bCs/>
          <w:color w:val="000000" w:themeColor="text1"/>
          <w:sz w:val="24"/>
          <w:szCs w:val="24"/>
        </w:rPr>
      </w:pPr>
      <w:r w:rsidRPr="00742E93">
        <w:rPr>
          <w:rFonts w:ascii="Times New Roman" w:hAnsi="Times New Roman" w:cs="Times New Roman"/>
          <w:b/>
          <w:bCs/>
          <w:color w:val="000000" w:themeColor="text1"/>
          <w:sz w:val="24"/>
          <w:szCs w:val="24"/>
        </w:rPr>
        <w:t xml:space="preserve">4.2.3. </w:t>
      </w:r>
      <w:r w:rsidR="00077B7E" w:rsidRPr="00742E93">
        <w:rPr>
          <w:rFonts w:ascii="Times New Roman" w:hAnsi="Times New Roman" w:cs="Times New Roman"/>
          <w:b/>
          <w:bCs/>
          <w:color w:val="000000" w:themeColor="text1"/>
          <w:sz w:val="24"/>
          <w:szCs w:val="24"/>
        </w:rPr>
        <w:t>Control</w:t>
      </w:r>
      <w:r w:rsidR="0035771D" w:rsidRPr="00742E93">
        <w:rPr>
          <w:rFonts w:ascii="Times New Roman" w:hAnsi="Times New Roman" w:cs="Times New Roman"/>
          <w:b/>
          <w:bCs/>
          <w:color w:val="000000" w:themeColor="text1"/>
          <w:sz w:val="24"/>
          <w:szCs w:val="24"/>
        </w:rPr>
        <w:t xml:space="preserve"> </w:t>
      </w:r>
      <w:r w:rsidR="00477B2B" w:rsidRPr="00742E93">
        <w:rPr>
          <w:rFonts w:ascii="Times New Roman" w:hAnsi="Times New Roman" w:cs="Times New Roman"/>
          <w:b/>
          <w:bCs/>
          <w:color w:val="000000" w:themeColor="text1"/>
          <w:sz w:val="24"/>
          <w:szCs w:val="24"/>
        </w:rPr>
        <w:t>V</w:t>
      </w:r>
      <w:r w:rsidR="0035771D" w:rsidRPr="00742E93">
        <w:rPr>
          <w:rFonts w:ascii="Times New Roman" w:hAnsi="Times New Roman" w:cs="Times New Roman"/>
          <w:b/>
          <w:bCs/>
          <w:color w:val="000000" w:themeColor="text1"/>
          <w:sz w:val="24"/>
          <w:szCs w:val="24"/>
        </w:rPr>
        <w:t>ariables</w:t>
      </w:r>
      <w:r w:rsidR="001F17D5" w:rsidRPr="00742E93">
        <w:rPr>
          <w:rFonts w:ascii="Times New Roman" w:hAnsi="Times New Roman" w:cs="Times New Roman"/>
          <w:b/>
          <w:bCs/>
          <w:color w:val="000000" w:themeColor="text1"/>
          <w:sz w:val="24"/>
          <w:szCs w:val="24"/>
        </w:rPr>
        <w:t xml:space="preserve"> </w:t>
      </w:r>
    </w:p>
    <w:p w14:paraId="063AB5DA" w14:textId="2F10E3B8" w:rsidR="007B27FC" w:rsidRPr="00742E93" w:rsidRDefault="008A76E4" w:rsidP="00F909DD">
      <w:pPr>
        <w:spacing w:after="0" w:line="480" w:lineRule="auto"/>
        <w:ind w:firstLine="720"/>
        <w:contextualSpacing/>
        <w:jc w:val="both"/>
        <w:rPr>
          <w:rFonts w:ascii="Times New Roman" w:hAnsi="Times New Roman" w:cs="Times New Roman"/>
          <w:b/>
          <w:bCs/>
          <w:color w:val="000000" w:themeColor="text1"/>
          <w:sz w:val="24"/>
          <w:szCs w:val="24"/>
        </w:rPr>
      </w:pPr>
      <w:r w:rsidRPr="00742E93">
        <w:rPr>
          <w:rFonts w:ascii="Times New Roman" w:hAnsi="Times New Roman" w:cs="Times New Roman"/>
          <w:color w:val="000000" w:themeColor="text1"/>
          <w:sz w:val="24"/>
          <w:szCs w:val="24"/>
        </w:rPr>
        <w:t xml:space="preserve">We drew </w:t>
      </w:r>
      <w:r w:rsidR="00067D76" w:rsidRPr="00742E93">
        <w:rPr>
          <w:rFonts w:ascii="Times New Roman" w:hAnsi="Times New Roman" w:cs="Times New Roman"/>
          <w:color w:val="000000" w:themeColor="text1"/>
          <w:sz w:val="24"/>
          <w:szCs w:val="24"/>
        </w:rPr>
        <w:t>on previous research on</w:t>
      </w:r>
      <w:r w:rsidRPr="00742E93">
        <w:rPr>
          <w:rFonts w:ascii="Times New Roman" w:hAnsi="Times New Roman" w:cs="Times New Roman"/>
          <w:color w:val="000000" w:themeColor="text1"/>
          <w:sz w:val="24"/>
          <w:szCs w:val="24"/>
        </w:rPr>
        <w:t xml:space="preserve"> crowdfunding</w:t>
      </w:r>
      <w:r w:rsidR="00982284" w:rsidRPr="00742E93">
        <w:rPr>
          <w:rFonts w:ascii="Times New Roman" w:hAnsi="Times New Roman" w:cs="Times New Roman"/>
          <w:color w:val="000000" w:themeColor="text1"/>
          <w:sz w:val="24"/>
          <w:szCs w:val="24"/>
        </w:rPr>
        <w:t xml:space="preserve"> </w:t>
      </w:r>
      <w:r w:rsidR="00982284" w:rsidRPr="00742E93">
        <w:rPr>
          <w:rFonts w:ascii="Times New Roman" w:hAnsi="Times New Roman" w:cs="Times New Roman"/>
          <w:color w:val="000000" w:themeColor="text1"/>
          <w:sz w:val="24"/>
          <w:szCs w:val="24"/>
        </w:rPr>
        <w:fldChar w:fldCharType="begin" w:fldLock="1"/>
      </w:r>
      <w:r w:rsidR="006C3E9C" w:rsidRPr="00742E93">
        <w:rPr>
          <w:rFonts w:ascii="Times New Roman" w:hAnsi="Times New Roman" w:cs="Times New Roman"/>
          <w:color w:val="000000" w:themeColor="text1"/>
          <w:sz w:val="24"/>
          <w:szCs w:val="24"/>
        </w:rPr>
        <w:instrText>ADDIN CSL_CITATION {"citationItems":[{"id":"ITEM-1","itemData":{"DOI":"10.1016/j.jbusvent.2018.03.003","ISSN":"08839026","abstract":"We extend the entrepreneurship literature to include positive psychological capital — an individual or organization's level of psychological resources consisting of hope, optimism, resilience, and confidence — as a salient signal in crowdfunding. We draw from the costless signaling literature to argue that positive psychological capital language usage enhances crowdfunding performance. We examine 1726 crowdfunding campaigns from Kickstarter, finding that entrepreneurs conveying positive psychological capital experience superior fundraising performance. Human capital moderates this relationship while social capital does not, suggesting that costly signals may, at times, enhance the influence of costless signals. Post hoc analyses suggest findings generalize across crowdfunding types, but not to IPOs.","author":[{"dropping-particle":"","family":"Anglin","given":"Aaron H.","non-dropping-particle":"","parse-names":false,"suffix":""},{"dropping-particle":"","family":"Short","given":"Jeremy C.","non-dropping-particle":"","parse-names":false,"suffix":""},{"dropping-particle":"","family":"Drover","given":"Will","non-dropping-particle":"","parse-names":false,"suffix":""},{"dropping-particle":"","family":"Stevenson","given":"Regan M.","non-dropping-particle":"","parse-names":false,"suffix":""},{"dropping-particle":"","family":"McKenny","given":"Aaron F.","non-dropping-particle":"","parse-names":false,"suffix":""},{"dropping-particle":"","family":"Allison","given":"Thomas H.","non-dropping-particle":"","parse-names":false,"suffix":""}],"container-title":"Journal of Business Venturing","id":"ITEM-1","issue":"4","issued":{"date-parts":[["2018"]]},"page":"470-492","publisher":"Elsevier","title":"The power of positivity? The influence of positive psychological capital language on crowdfunding performance","type":"article-journal","volume":"33"},"uris":["http://www.mendeley.com/documents/?uuid=17bf11f1-48eb-44ed-aa96-d2b2269b70f4"]},{"id":"ITEM-2","itemData":{"DOI":"10.1016/j.jbusvent.2016.10.006","ISSN":"08839026","abstract":"This study draws upon affective events theory, research regarding funders' perceptions, and research regarding expectation alignment between products and their presenters to develop and test an indirect effects model of crowdfunding resource allocation decisions. To test our hypothesized relationships, we drew upon a sample of 102 participants who each assessed ten different product pitches made by ten different entrepreneurs. Results from the study indicate that perceived product creativity is positively related to crowdfunding performance, both directly and indirectly, via positive affective reactions of prospective funders. Moreover, we find the indirect effect of product creativity is contingent upon the extent to which funders perceive an entrepreneur to be passionate, such that perceived entrepreneurial passion increases the positive nature of the indirect effect. Implications for future theory development, empirical research and implications for practitioners are discussed as well.","author":[{"dropping-particle":"","family":"Davis","given":"Blakley C.","non-dropping-particle":"","parse-names":false,"suffix":""},{"dropping-particle":"","family":"Hmieleski","given":"Keith M.","non-dropping-particle":"","parse-names":false,"suffix":""},{"dropping-particle":"","family":"Webb","given":"Justin W.","non-dropping-particle":"","parse-names":false,"suffix":""},{"dropping-particle":"","family":"Coombs","given":"Joseph E.","non-dropping-particle":"","parse-names":false,"suffix":""}],"container-title":"Journal of Business Venturing","id":"ITEM-2","issue":"1","issued":{"date-parts":[["2017"]]},"page":"90-106","publisher":"Elsevier Inc.","title":"Funders' positive affective reactions to entrepreneurs' crowdfunding pitches: The influence of perceived product creativity and entrepreneurial passion","type":"article-journal","volume":"32"},"uris":["http://www.mendeley.com/documents/?uuid=785bae4a-d007-49a2-993e-f26009f7275c"]},{"id":"ITEM-3","itemData":{"DOI":"10.2139/ssrn.3422669","ISSN":"1556-5068","author":[{"dropping-particle":"","family":"Jiang","given":"Yang","non-dropping-particle":"","parse-names":false,"suffix":""},{"dropping-particle":"","family":"Ho","given":"Yi-Chun (Chad)","non-dropping-particle":"","parse-names":false,"suffix":""},{"dropping-particle":"","family":"Yan","given":"Xiangbin","non-dropping-particle":"","parse-names":false,"suffix":""},{"dropping-particle":"","family":"Tan","given":"Yong","non-dropping-particle":"","parse-names":false,"suffix":""}],"container-title":"SSRN Electronic Journal","id":"ITEM-3","issue":"November","issued":{"date-parts":[["2019"]]},"page":"1-36","title":"When online lending meets real estate: An empirical investigation of lender behavior in real-estate crowdfunding","type":"article-journal"},"uris":["http://www.mendeley.com/documents/?uuid=fc3f26dd-59a5-40d9-ba00-0716ce120ae6"]},{"id":"ITEM-4","itemData":{"DOI":"10.2139/ssrn.3430341","author":[{"dropping-particle":"","family":"Jiang","given":"Yang","non-dropping-particle":"","parse-names":false,"suffix":""},{"dropping-particle":"","family":"Ho","given":"Yi-Chun (Chad)","non-dropping-particle":"","parse-names":false,"suffix":""},{"dropping-particle":"","family":"Yan","given":"Xiangbin","non-dropping-particle":"","parse-names":false,"suffix":""},{"dropping-particle":"","family":"Tan","given":"Yong","non-dropping-particle":"","parse-names":false,"suffix":""}],"container-title":"SSRN Electronic Journal","id":"ITEM-4","issue":"April 2019","issued":{"date-parts":[["2019"]]},"page":"1-30","title":"Not just a name: The moderating effect of online identity on herding","type":"article-journal"},"uris":["http://www.mendeley.com/documents/?uuid=ddb85989-df03-4ae0-be33-862a8c28afbc"]},{"id":"ITEM-5","itemData":{"DOI":"10.1016/j.jbusvent.2013.06.005","ISSN":"08839026","abstract":"Crowdfunding allows founders of for-profit, artistic, and cultural ventures to fund their efforts by drawing on relatively small contributions from a relatively large number of individuals using the internet, without standard financial intermediaries. Drawing on a dataset of over 48,500 projects with combined funding over $237. M, this paper offers a description of the underlying dynamics of success and failure among crowdfunded ventures. It suggests that personal networks and underlying project quality are associated with the success of crowdfunding efforts, and that geography is related to both the type of projects proposed and successful fundraising. Finally, I find that the vast majority of founders seem to fulfill their obligations to funders, but that over 75% deliver products later than expected, with the degree of delay predicted by the level and amount of funding a project receives. These results offer insight into the emerging phenomenon of crowdfunding, and also shed light more generally on the ways that the actions of founders may affect their ability to receive entrepreneurial financing. © 2013 The Author.","author":[{"dropping-particle":"","family":"Mollick","given":"Ethan","non-dropping-particle":"","parse-names":false,"suffix":""}],"container-title":"Journal of Business Venturing","id":"ITEM-5","issue":"1","issued":{"date-parts":[["2014"]]},"page":"1-16","publisher":"The Author","title":"The dynamics of crowdfunding: An exploratory study","type":"article-journal","volume":"29"},"uris":["http://www.mendeley.com/documents/?uuid=3e580dfd-f72b-40b5-a970-c2652ee73580"]}],"mendeley":{"formattedCitation":"(Anglin et al., 2018; Davis et al., 2017; Jiang et al., 2019a, 2019b; Mollick, 2014)","manualFormatting":"(e.g., Anglin et al., 2018; Davis et al., 2017; Jiang et al., 2019a, 2019b; Mollick, 2014)","plainTextFormattedCitation":"(Anglin et al., 2018; Davis et al., 2017; Jiang et al., 2019a, 2019b; Mollick, 2014)","previouslyFormattedCitation":"(Anglin et al., 2018; Davis et al., 2017; Jiang et al., 2019a, 2019b; Mollick, 2014)"},"properties":{"noteIndex":0},"schema":"https://github.com/citation-style-language/schema/raw/master/csl-citation.json"}</w:instrText>
      </w:r>
      <w:r w:rsidR="00982284" w:rsidRPr="00742E93">
        <w:rPr>
          <w:rFonts w:ascii="Times New Roman" w:hAnsi="Times New Roman" w:cs="Times New Roman"/>
          <w:color w:val="000000" w:themeColor="text1"/>
          <w:sz w:val="24"/>
          <w:szCs w:val="24"/>
        </w:rPr>
        <w:fldChar w:fldCharType="separate"/>
      </w:r>
      <w:r w:rsidR="00982284" w:rsidRPr="00742E93">
        <w:rPr>
          <w:rFonts w:ascii="Times New Roman" w:hAnsi="Times New Roman" w:cs="Times New Roman"/>
          <w:noProof/>
          <w:color w:val="000000" w:themeColor="text1"/>
          <w:sz w:val="24"/>
          <w:szCs w:val="24"/>
        </w:rPr>
        <w:t>(</w:t>
      </w:r>
      <w:r w:rsidR="004379ED" w:rsidRPr="00742E93">
        <w:rPr>
          <w:rFonts w:ascii="Times New Roman" w:hAnsi="Times New Roman" w:cs="Times New Roman"/>
          <w:noProof/>
          <w:color w:val="000000" w:themeColor="text1"/>
          <w:sz w:val="24"/>
          <w:szCs w:val="24"/>
        </w:rPr>
        <w:t>e.g.,</w:t>
      </w:r>
      <w:r w:rsidR="00982284" w:rsidRPr="00742E93">
        <w:rPr>
          <w:rFonts w:ascii="Times New Roman" w:hAnsi="Times New Roman" w:cs="Times New Roman"/>
          <w:noProof/>
          <w:color w:val="000000" w:themeColor="text1"/>
          <w:sz w:val="24"/>
          <w:szCs w:val="24"/>
        </w:rPr>
        <w:t xml:space="preserve"> Anglin et al., 2018; Davis et al., 2017; Jiang et al., 2019a, 2019b; Mollick, 2014)</w:t>
      </w:r>
      <w:r w:rsidR="00982284" w:rsidRPr="00742E93">
        <w:rPr>
          <w:rFonts w:ascii="Times New Roman" w:hAnsi="Times New Roman" w:cs="Times New Roman"/>
          <w:color w:val="000000" w:themeColor="text1"/>
          <w:sz w:val="24"/>
          <w:szCs w:val="24"/>
        </w:rPr>
        <w:fldChar w:fldCharType="end"/>
      </w:r>
      <w:r w:rsidRPr="00742E93">
        <w:rPr>
          <w:rFonts w:ascii="Times New Roman" w:hAnsi="Times New Roman" w:cs="Times New Roman"/>
          <w:color w:val="000000" w:themeColor="text1"/>
          <w:sz w:val="24"/>
          <w:szCs w:val="24"/>
        </w:rPr>
        <w:t xml:space="preserve"> to </w:t>
      </w:r>
      <w:r w:rsidR="00D67313" w:rsidRPr="00742E93">
        <w:rPr>
          <w:rFonts w:ascii="Times New Roman" w:hAnsi="Times New Roman" w:cs="Times New Roman"/>
          <w:color w:val="000000" w:themeColor="text1"/>
          <w:sz w:val="24"/>
          <w:szCs w:val="24"/>
        </w:rPr>
        <w:t xml:space="preserve">select appropriate </w:t>
      </w:r>
      <w:r w:rsidRPr="00742E93">
        <w:rPr>
          <w:rFonts w:ascii="Times New Roman" w:hAnsi="Times New Roman" w:cs="Times New Roman"/>
          <w:color w:val="000000" w:themeColor="text1"/>
          <w:sz w:val="24"/>
          <w:szCs w:val="24"/>
        </w:rPr>
        <w:t xml:space="preserve">control variables for the current study. First, </w:t>
      </w:r>
      <w:r w:rsidR="00AA37F5" w:rsidRPr="00742E93">
        <w:rPr>
          <w:rFonts w:ascii="Times New Roman" w:hAnsi="Times New Roman" w:cs="Times New Roman"/>
          <w:color w:val="000000" w:themeColor="text1"/>
          <w:sz w:val="24"/>
          <w:szCs w:val="24"/>
        </w:rPr>
        <w:t>we</w:t>
      </w:r>
      <w:r w:rsidRPr="00742E93">
        <w:rPr>
          <w:rFonts w:ascii="Times New Roman" w:eastAsia="Times New Roman" w:hAnsi="Times New Roman" w:cs="Times New Roman"/>
          <w:color w:val="000000" w:themeColor="text1"/>
          <w:sz w:val="24"/>
          <w:szCs w:val="24"/>
        </w:rPr>
        <w:t xml:space="preserve"> controlled </w:t>
      </w:r>
      <w:r w:rsidR="00AA37F5" w:rsidRPr="00742E93">
        <w:rPr>
          <w:rFonts w:ascii="Times New Roman" w:eastAsia="Times New Roman" w:hAnsi="Times New Roman" w:cs="Times New Roman"/>
          <w:i/>
          <w:color w:val="000000" w:themeColor="text1"/>
          <w:sz w:val="24"/>
          <w:szCs w:val="24"/>
        </w:rPr>
        <w:t>gender</w:t>
      </w:r>
      <w:r w:rsidR="00AA37F5" w:rsidRPr="00742E93">
        <w:rPr>
          <w:rFonts w:ascii="Times New Roman" w:eastAsia="Times New Roman" w:hAnsi="Times New Roman" w:cs="Times New Roman"/>
          <w:color w:val="000000" w:themeColor="text1"/>
          <w:sz w:val="24"/>
          <w:szCs w:val="24"/>
        </w:rPr>
        <w:t xml:space="preserve"> </w:t>
      </w:r>
      <w:r w:rsidRPr="00742E93">
        <w:rPr>
          <w:rFonts w:ascii="Times New Roman" w:eastAsia="Times New Roman" w:hAnsi="Times New Roman" w:cs="Times New Roman"/>
          <w:color w:val="000000" w:themeColor="text1"/>
          <w:sz w:val="24"/>
          <w:szCs w:val="24"/>
        </w:rPr>
        <w:t>with a dummy variable coded “</w:t>
      </w:r>
      <w:r w:rsidR="00233FB6" w:rsidRPr="00742E93">
        <w:rPr>
          <w:rFonts w:ascii="Times New Roman" w:eastAsia="Times New Roman" w:hAnsi="Times New Roman" w:cs="Times New Roman"/>
          <w:color w:val="000000" w:themeColor="text1"/>
          <w:sz w:val="24"/>
          <w:szCs w:val="24"/>
        </w:rPr>
        <w:t>0</w:t>
      </w:r>
      <w:r w:rsidRPr="00742E93">
        <w:rPr>
          <w:rFonts w:ascii="Times New Roman" w:eastAsia="Times New Roman" w:hAnsi="Times New Roman" w:cs="Times New Roman"/>
          <w:color w:val="000000" w:themeColor="text1"/>
          <w:sz w:val="24"/>
          <w:szCs w:val="24"/>
        </w:rPr>
        <w:t>” for projects led by a male and “</w:t>
      </w:r>
      <w:r w:rsidR="00233FB6" w:rsidRPr="00742E93">
        <w:rPr>
          <w:rFonts w:ascii="Times New Roman" w:eastAsia="Times New Roman" w:hAnsi="Times New Roman" w:cs="Times New Roman"/>
          <w:color w:val="000000" w:themeColor="text1"/>
          <w:sz w:val="24"/>
          <w:szCs w:val="24"/>
        </w:rPr>
        <w:t>1</w:t>
      </w:r>
      <w:r w:rsidR="00E21514" w:rsidRPr="00742E93">
        <w:rPr>
          <w:rFonts w:ascii="Times New Roman" w:eastAsia="Times New Roman" w:hAnsi="Times New Roman" w:cs="Times New Roman"/>
          <w:color w:val="000000" w:themeColor="text1"/>
          <w:sz w:val="24"/>
          <w:szCs w:val="24"/>
        </w:rPr>
        <w:t>” for projects led by a female</w:t>
      </w:r>
      <w:r w:rsidR="007311F8" w:rsidRPr="00742E93">
        <w:rPr>
          <w:rFonts w:ascii="Times New Roman" w:eastAsia="Times New Roman" w:hAnsi="Times New Roman" w:cs="Times New Roman"/>
          <w:color w:val="000000" w:themeColor="text1"/>
          <w:sz w:val="24"/>
          <w:szCs w:val="24"/>
        </w:rPr>
        <w:t xml:space="preserve"> as m</w:t>
      </w:r>
      <w:r w:rsidR="00AA168F" w:rsidRPr="00742E93">
        <w:rPr>
          <w:rFonts w:ascii="Times New Roman" w:eastAsia="Times New Roman" w:hAnsi="Times New Roman" w:cs="Times New Roman"/>
          <w:color w:val="000000" w:themeColor="text1"/>
          <w:sz w:val="24"/>
          <w:szCs w:val="24"/>
        </w:rPr>
        <w:t>e</w:t>
      </w:r>
      <w:r w:rsidR="007311F8" w:rsidRPr="00742E93">
        <w:rPr>
          <w:rFonts w:ascii="Times New Roman" w:eastAsia="Times New Roman" w:hAnsi="Times New Roman" w:cs="Times New Roman"/>
          <w:color w:val="000000" w:themeColor="text1"/>
          <w:sz w:val="24"/>
          <w:szCs w:val="24"/>
        </w:rPr>
        <w:t>n and wom</w:t>
      </w:r>
      <w:r w:rsidR="00AA168F" w:rsidRPr="00742E93">
        <w:rPr>
          <w:rFonts w:ascii="Times New Roman" w:eastAsia="Times New Roman" w:hAnsi="Times New Roman" w:cs="Times New Roman"/>
          <w:color w:val="000000" w:themeColor="text1"/>
          <w:sz w:val="24"/>
          <w:szCs w:val="24"/>
        </w:rPr>
        <w:t>e</w:t>
      </w:r>
      <w:r w:rsidR="007311F8" w:rsidRPr="00742E93">
        <w:rPr>
          <w:rFonts w:ascii="Times New Roman" w:eastAsia="Times New Roman" w:hAnsi="Times New Roman" w:cs="Times New Roman"/>
          <w:color w:val="000000" w:themeColor="text1"/>
          <w:sz w:val="24"/>
          <w:szCs w:val="24"/>
        </w:rPr>
        <w:t xml:space="preserve">n may have </w:t>
      </w:r>
      <w:r w:rsidR="00D67313" w:rsidRPr="00742E93">
        <w:rPr>
          <w:rFonts w:ascii="Times New Roman" w:eastAsia="Times New Roman" w:hAnsi="Times New Roman" w:cs="Times New Roman"/>
          <w:color w:val="000000" w:themeColor="text1"/>
          <w:sz w:val="24"/>
          <w:szCs w:val="24"/>
        </w:rPr>
        <w:t>crowdfunding</w:t>
      </w:r>
      <w:r w:rsidR="00067D76" w:rsidRPr="00742E93">
        <w:rPr>
          <w:rFonts w:ascii="Times New Roman" w:eastAsia="Times New Roman" w:hAnsi="Times New Roman" w:cs="Times New Roman"/>
          <w:color w:val="000000" w:themeColor="text1"/>
          <w:sz w:val="24"/>
          <w:szCs w:val="24"/>
        </w:rPr>
        <w:t xml:space="preserve"> experiences</w:t>
      </w:r>
      <w:r w:rsidR="00D67313" w:rsidRPr="00742E93">
        <w:rPr>
          <w:rFonts w:ascii="Times New Roman" w:eastAsia="Times New Roman" w:hAnsi="Times New Roman" w:cs="Times New Roman"/>
          <w:color w:val="000000" w:themeColor="text1"/>
          <w:sz w:val="24"/>
          <w:szCs w:val="24"/>
        </w:rPr>
        <w:t xml:space="preserve"> </w:t>
      </w:r>
      <w:r w:rsidR="00982284" w:rsidRPr="00742E93">
        <w:rPr>
          <w:rFonts w:ascii="Times New Roman" w:eastAsia="Times New Roman" w:hAnsi="Times New Roman" w:cs="Times New Roman"/>
          <w:color w:val="000000" w:themeColor="text1"/>
          <w:sz w:val="24"/>
          <w:szCs w:val="24"/>
        </w:rPr>
        <w:fldChar w:fldCharType="begin" w:fldLock="1"/>
      </w:r>
      <w:r w:rsidR="00982284" w:rsidRPr="00742E93">
        <w:rPr>
          <w:rFonts w:ascii="Times New Roman" w:eastAsia="Times New Roman" w:hAnsi="Times New Roman" w:cs="Times New Roman"/>
          <w:color w:val="000000" w:themeColor="text1"/>
          <w:sz w:val="24"/>
          <w:szCs w:val="24"/>
        </w:rPr>
        <w:instrText>ADDIN CSL_CITATION {"citationItems":[{"id":"ITEM-1","itemData":{"DOI":"10.1016/j.jbusvent.2018.04.003","ISSN":"08839026","abstract":"We examine investor stereotypes and implicit bias in crowdfunding decisions. Prior research in formal venture capital settings demonstrates that investors tend to have a funding bias against women. However, in crowdfunding – wherein a ‘crowd’ of amateur investors make relatively small investments in new companies – our empirical observations reveal a funding advantage for women. We explain the causal mechanism underlying this counterintuitive finding by drawing upon stereotype content theory and testing a dual path moderated-mediation model. Based on archival data and a follow-up experiment, our findings suggest common gender biases held by amateur investors function to increase female stereotype perceptions in the form of trustworthiness judgments, which subsequently increases investors’ willingness to invest in early-stage women-led ventures. We discuss our results with specific attention to how our findings extend the entrepreneurship funding literature as well as the gender dynamics literature in entrepreneurship and organization research more broadly.","author":[{"dropping-particle":"","family":"Johnson","given":"Michael A.","non-dropping-particle":"","parse-names":false,"suffix":""},{"dropping-particle":"","family":"Stevenson","given":"Regan M.","non-dropping-particle":"","parse-names":false,"suffix":""},{"dropping-particle":"","family":"Letwin","given":"Chaim R.","non-dropping-particle":"","parse-names":false,"suffix":""}],"container-title":"Journal of Business Venturing","id":"ITEM-1","issue":"6","issued":{"date-parts":[["2018"]]},"page":"813-831","publisher":"Elsevier","title":"A woman's place is in the… startup! Crowdfunder judgments, implicit bias, and the stereotype content model","type":"article-journal","volume":"33"},"uris":["http://www.mendeley.com/documents/?uuid=b36b31c0-1602-48c1-bfe4-55b1dd8ca01b"]}],"mendeley":{"formattedCitation":"(Johnson et al., 2018)","plainTextFormattedCitation":"(Johnson et al., 2018)","previouslyFormattedCitation":"(Johnson et al., 2018)"},"properties":{"noteIndex":0},"schema":"https://github.com/citation-style-language/schema/raw/master/csl-citation.json"}</w:instrText>
      </w:r>
      <w:r w:rsidR="00982284" w:rsidRPr="00742E93">
        <w:rPr>
          <w:rFonts w:ascii="Times New Roman" w:eastAsia="Times New Roman" w:hAnsi="Times New Roman" w:cs="Times New Roman"/>
          <w:color w:val="000000" w:themeColor="text1"/>
          <w:sz w:val="24"/>
          <w:szCs w:val="24"/>
        </w:rPr>
        <w:fldChar w:fldCharType="separate"/>
      </w:r>
      <w:r w:rsidR="00982284" w:rsidRPr="00742E93">
        <w:rPr>
          <w:rFonts w:ascii="Times New Roman" w:eastAsia="Times New Roman" w:hAnsi="Times New Roman" w:cs="Times New Roman"/>
          <w:noProof/>
          <w:color w:val="000000" w:themeColor="text1"/>
          <w:sz w:val="24"/>
          <w:szCs w:val="24"/>
        </w:rPr>
        <w:t>(Johnson et al., 2018)</w:t>
      </w:r>
      <w:r w:rsidR="00982284" w:rsidRPr="00742E93">
        <w:rPr>
          <w:rFonts w:ascii="Times New Roman" w:eastAsia="Times New Roman" w:hAnsi="Times New Roman" w:cs="Times New Roman"/>
          <w:color w:val="000000" w:themeColor="text1"/>
          <w:sz w:val="24"/>
          <w:szCs w:val="24"/>
        </w:rPr>
        <w:fldChar w:fldCharType="end"/>
      </w:r>
      <w:r w:rsidR="00D67313" w:rsidRPr="00742E93">
        <w:rPr>
          <w:rFonts w:ascii="Times New Roman" w:hAnsi="Times New Roman" w:cs="Times New Roman"/>
          <w:color w:val="000000" w:themeColor="text1"/>
          <w:sz w:val="24"/>
          <w:szCs w:val="24"/>
        </w:rPr>
        <w:t>,</w:t>
      </w:r>
      <w:r w:rsidR="00880496" w:rsidRPr="00742E93">
        <w:rPr>
          <w:rFonts w:ascii="Times New Roman" w:hAnsi="Times New Roman" w:cs="Times New Roman"/>
          <w:color w:val="000000" w:themeColor="text1"/>
          <w:sz w:val="24"/>
          <w:szCs w:val="24"/>
        </w:rPr>
        <w:t xml:space="preserve"> and</w:t>
      </w:r>
      <w:r w:rsidR="00067D76" w:rsidRPr="00742E93">
        <w:rPr>
          <w:rFonts w:ascii="Times New Roman" w:hAnsi="Times New Roman" w:cs="Times New Roman"/>
          <w:color w:val="000000" w:themeColor="text1"/>
          <w:sz w:val="24"/>
          <w:szCs w:val="24"/>
        </w:rPr>
        <w:t xml:space="preserve"> therefore may hold</w:t>
      </w:r>
      <w:r w:rsidR="00880496" w:rsidRPr="00742E93">
        <w:rPr>
          <w:rFonts w:ascii="Times New Roman" w:hAnsi="Times New Roman" w:cs="Times New Roman"/>
          <w:color w:val="000000" w:themeColor="text1"/>
          <w:sz w:val="24"/>
          <w:szCs w:val="24"/>
        </w:rPr>
        <w:t xml:space="preserve"> potentially</w:t>
      </w:r>
      <w:r w:rsidR="00D67313" w:rsidRPr="00742E93">
        <w:rPr>
          <w:rFonts w:ascii="Times New Roman" w:hAnsi="Times New Roman" w:cs="Times New Roman"/>
          <w:color w:val="000000" w:themeColor="text1"/>
          <w:sz w:val="24"/>
          <w:szCs w:val="24"/>
        </w:rPr>
        <w:t xml:space="preserve"> </w:t>
      </w:r>
      <w:r w:rsidR="00D67313" w:rsidRPr="00742E93">
        <w:rPr>
          <w:rFonts w:ascii="Times New Roman" w:eastAsia="Times New Roman" w:hAnsi="Times New Roman" w:cs="Times New Roman"/>
          <w:color w:val="000000" w:themeColor="text1"/>
          <w:sz w:val="24"/>
          <w:szCs w:val="24"/>
        </w:rPr>
        <w:t xml:space="preserve">different </w:t>
      </w:r>
      <w:r w:rsidR="00880496" w:rsidRPr="00742E93">
        <w:rPr>
          <w:rFonts w:ascii="Times New Roman" w:eastAsia="Times New Roman" w:hAnsi="Times New Roman" w:cs="Times New Roman"/>
          <w:color w:val="000000" w:themeColor="text1"/>
          <w:sz w:val="24"/>
          <w:szCs w:val="24"/>
        </w:rPr>
        <w:t xml:space="preserve">interpretations of </w:t>
      </w:r>
      <w:r w:rsidR="007311F8" w:rsidRPr="00742E93">
        <w:rPr>
          <w:rFonts w:ascii="Times New Roman" w:eastAsia="Times New Roman" w:hAnsi="Times New Roman" w:cs="Times New Roman"/>
          <w:color w:val="000000" w:themeColor="text1"/>
          <w:sz w:val="24"/>
          <w:szCs w:val="24"/>
        </w:rPr>
        <w:t>failure and post-failure behavior</w:t>
      </w:r>
      <w:r w:rsidR="00D67313" w:rsidRPr="00742E93">
        <w:rPr>
          <w:rFonts w:ascii="Times New Roman" w:eastAsia="Times New Roman" w:hAnsi="Times New Roman" w:cs="Times New Roman"/>
          <w:color w:val="000000" w:themeColor="text1"/>
          <w:sz w:val="24"/>
          <w:szCs w:val="24"/>
        </w:rPr>
        <w:t>s</w:t>
      </w:r>
      <w:r w:rsidR="00AA168F" w:rsidRPr="00742E93">
        <w:rPr>
          <w:rFonts w:ascii="Times New Roman" w:eastAsia="Times New Roman" w:hAnsi="Times New Roman" w:cs="Times New Roman"/>
          <w:color w:val="000000" w:themeColor="text1"/>
          <w:sz w:val="24"/>
          <w:szCs w:val="24"/>
        </w:rPr>
        <w:t>.</w:t>
      </w:r>
      <w:r w:rsidRPr="00742E93">
        <w:rPr>
          <w:rFonts w:ascii="Times New Roman" w:eastAsia="Times New Roman" w:hAnsi="Times New Roman" w:cs="Times New Roman"/>
          <w:color w:val="000000" w:themeColor="text1"/>
          <w:sz w:val="24"/>
          <w:szCs w:val="24"/>
        </w:rPr>
        <w:t xml:space="preserve"> </w:t>
      </w:r>
      <w:r w:rsidR="00880496" w:rsidRPr="00742E93">
        <w:rPr>
          <w:rFonts w:ascii="Times New Roman" w:eastAsia="Times New Roman" w:hAnsi="Times New Roman" w:cs="Times New Roman"/>
          <w:color w:val="000000" w:themeColor="text1"/>
          <w:sz w:val="24"/>
          <w:szCs w:val="24"/>
        </w:rPr>
        <w:t>In addition,</w:t>
      </w:r>
      <w:r w:rsidR="00C249F2" w:rsidRPr="00742E93">
        <w:rPr>
          <w:rFonts w:ascii="Times New Roman" w:hAnsi="Times New Roman" w:cs="Times New Roman"/>
          <w:color w:val="000000" w:themeColor="text1"/>
          <w:sz w:val="24"/>
          <w:szCs w:val="24"/>
        </w:rPr>
        <w:t xml:space="preserve"> the structure </w:t>
      </w:r>
      <w:r w:rsidR="002B1A8F" w:rsidRPr="00742E93">
        <w:rPr>
          <w:rFonts w:ascii="Times New Roman" w:hAnsi="Times New Roman" w:cs="Times New Roman"/>
          <w:color w:val="000000" w:themeColor="text1"/>
          <w:sz w:val="24"/>
          <w:szCs w:val="24"/>
        </w:rPr>
        <w:t xml:space="preserve">of </w:t>
      </w:r>
      <w:r w:rsidRPr="00742E93">
        <w:rPr>
          <w:rFonts w:ascii="Times New Roman" w:hAnsi="Times New Roman" w:cs="Times New Roman"/>
          <w:color w:val="000000" w:themeColor="text1"/>
          <w:sz w:val="24"/>
          <w:szCs w:val="24"/>
        </w:rPr>
        <w:t>crowdfunding campaigns</w:t>
      </w:r>
      <w:r w:rsidR="00C249F2" w:rsidRPr="00742E93">
        <w:rPr>
          <w:rFonts w:ascii="Times New Roman" w:hAnsi="Times New Roman" w:cs="Times New Roman"/>
          <w:color w:val="000000" w:themeColor="text1"/>
          <w:sz w:val="24"/>
          <w:szCs w:val="24"/>
        </w:rPr>
        <w:t xml:space="preserve"> can influence </w:t>
      </w:r>
      <w:r w:rsidR="007311F8" w:rsidRPr="00742E93">
        <w:rPr>
          <w:rFonts w:ascii="Times New Roman" w:hAnsi="Times New Roman" w:cs="Times New Roman"/>
          <w:color w:val="000000" w:themeColor="text1"/>
          <w:sz w:val="24"/>
          <w:szCs w:val="24"/>
        </w:rPr>
        <w:t xml:space="preserve">funding outcome </w:t>
      </w:r>
      <w:r w:rsidR="00982284" w:rsidRPr="00742E93">
        <w:rPr>
          <w:rFonts w:ascii="Times New Roman" w:hAnsi="Times New Roman" w:cs="Times New Roman"/>
          <w:color w:val="000000" w:themeColor="text1"/>
          <w:sz w:val="24"/>
          <w:szCs w:val="24"/>
        </w:rPr>
        <w:fldChar w:fldCharType="begin" w:fldLock="1"/>
      </w:r>
      <w:r w:rsidR="00982284" w:rsidRPr="00742E93">
        <w:rPr>
          <w:rFonts w:ascii="Times New Roman" w:hAnsi="Times New Roman" w:cs="Times New Roman"/>
          <w:color w:val="000000" w:themeColor="text1"/>
          <w:sz w:val="24"/>
          <w:szCs w:val="24"/>
        </w:rPr>
        <w:instrText>ADDIN CSL_CITATION {"citationItems":[{"id":"ITEM-1","itemData":{"DOI":"10.1016/j.jbusvent.2013.06.005","ISSN":"08839026","abstract":"Crowdfunding allows founders of for-profit, artistic, and cultural ventures to fund their efforts by drawing on relatively small contributions from a relatively large number of individuals using the internet, without standard financial intermediaries. Drawing on a dataset of over 48,500 projects with combined funding over $237. M, this paper offers a description of the underlying dynamics of success and failure among crowdfunded ventures. It suggests that personal networks and underlying project quality are associated with the success of crowdfunding efforts, and that geography is related to both the type of projects proposed and successful fundraising. Finally, I find that the vast majority of founders seem to fulfill their obligations to funders, but that over 75% deliver products later than expected, with the degree of delay predicted by the level and amount of funding a project receives. These results offer insight into the emerging phenomenon of crowdfunding, and also shed light more generally on the ways that the actions of founders may affect their ability to receive entrepreneurial financing. © 2013 The Author.","author":[{"dropping-particle":"","family":"Mollick","given":"Ethan","non-dropping-particle":"","parse-names":false,"suffix":""}],"container-title":"Journal of Business Venturing","id":"ITEM-1","issue":"1","issued":{"date-parts":[["2014"]]},"page":"1-16","publisher":"The Author","title":"The dynamics of crowdfunding: An exploratory study","type":"article-journal","volume":"29"},"uris":["http://www.mendeley.com/documents/?uuid=3e580dfd-f72b-40b5-a970-c2652ee73580"]}],"mendeley":{"formattedCitation":"(Mollick, 2014)","plainTextFormattedCitation":"(Mollick, 2014)","previouslyFormattedCitation":"(Mollick, 2014)"},"properties":{"noteIndex":0},"schema":"https://github.com/citation-style-language/schema/raw/master/csl-citation.json"}</w:instrText>
      </w:r>
      <w:r w:rsidR="00982284" w:rsidRPr="00742E93">
        <w:rPr>
          <w:rFonts w:ascii="Times New Roman" w:hAnsi="Times New Roman" w:cs="Times New Roman"/>
          <w:color w:val="000000" w:themeColor="text1"/>
          <w:sz w:val="24"/>
          <w:szCs w:val="24"/>
        </w:rPr>
        <w:fldChar w:fldCharType="separate"/>
      </w:r>
      <w:r w:rsidR="00982284" w:rsidRPr="00742E93">
        <w:rPr>
          <w:rFonts w:ascii="Times New Roman" w:hAnsi="Times New Roman" w:cs="Times New Roman"/>
          <w:noProof/>
          <w:color w:val="000000" w:themeColor="text1"/>
          <w:sz w:val="24"/>
          <w:szCs w:val="24"/>
        </w:rPr>
        <w:t>(Mollick, 2014)</w:t>
      </w:r>
      <w:r w:rsidR="00982284" w:rsidRPr="00742E93">
        <w:rPr>
          <w:rFonts w:ascii="Times New Roman" w:hAnsi="Times New Roman" w:cs="Times New Roman"/>
          <w:color w:val="000000" w:themeColor="text1"/>
          <w:sz w:val="24"/>
          <w:szCs w:val="24"/>
        </w:rPr>
        <w:fldChar w:fldCharType="end"/>
      </w:r>
      <w:r w:rsidR="00880496" w:rsidRPr="00742E93">
        <w:rPr>
          <w:rFonts w:ascii="Times New Roman" w:hAnsi="Times New Roman" w:cs="Times New Roman"/>
          <w:color w:val="000000" w:themeColor="text1"/>
          <w:sz w:val="24"/>
          <w:szCs w:val="24"/>
        </w:rPr>
        <w:t xml:space="preserve"> </w:t>
      </w:r>
      <w:r w:rsidR="007311F8" w:rsidRPr="00742E93">
        <w:rPr>
          <w:rFonts w:ascii="Times New Roman" w:hAnsi="Times New Roman" w:cs="Times New Roman"/>
          <w:color w:val="000000" w:themeColor="text1"/>
          <w:sz w:val="24"/>
          <w:szCs w:val="24"/>
        </w:rPr>
        <w:t xml:space="preserve">and </w:t>
      </w:r>
      <w:r w:rsidR="00880496" w:rsidRPr="00742E93">
        <w:rPr>
          <w:rFonts w:ascii="Times New Roman" w:hAnsi="Times New Roman" w:cs="Times New Roman"/>
          <w:color w:val="000000" w:themeColor="text1"/>
          <w:sz w:val="24"/>
          <w:szCs w:val="24"/>
        </w:rPr>
        <w:t>consequently</w:t>
      </w:r>
      <w:r w:rsidR="007311F8" w:rsidRPr="00742E93">
        <w:rPr>
          <w:rFonts w:ascii="Times New Roman" w:hAnsi="Times New Roman" w:cs="Times New Roman"/>
          <w:color w:val="000000" w:themeColor="text1"/>
          <w:sz w:val="24"/>
          <w:szCs w:val="24"/>
        </w:rPr>
        <w:t xml:space="preserve"> post-campaign behaviors</w:t>
      </w:r>
      <w:r w:rsidR="00C249F2" w:rsidRPr="00742E93">
        <w:rPr>
          <w:rFonts w:ascii="Times New Roman" w:hAnsi="Times New Roman" w:cs="Times New Roman"/>
          <w:color w:val="000000" w:themeColor="text1"/>
          <w:sz w:val="24"/>
          <w:szCs w:val="24"/>
        </w:rPr>
        <w:t xml:space="preserve">. To </w:t>
      </w:r>
      <w:r w:rsidR="00233FB6" w:rsidRPr="00742E93">
        <w:rPr>
          <w:rFonts w:ascii="Times New Roman" w:hAnsi="Times New Roman" w:cs="Times New Roman"/>
          <w:color w:val="000000" w:themeColor="text1"/>
          <w:sz w:val="24"/>
          <w:szCs w:val="24"/>
        </w:rPr>
        <w:t xml:space="preserve">account for </w:t>
      </w:r>
      <w:r w:rsidR="00880496" w:rsidRPr="00742E93">
        <w:rPr>
          <w:rFonts w:ascii="Times New Roman" w:hAnsi="Times New Roman" w:cs="Times New Roman"/>
          <w:color w:val="000000" w:themeColor="text1"/>
          <w:sz w:val="24"/>
          <w:szCs w:val="24"/>
        </w:rPr>
        <w:t>such structural</w:t>
      </w:r>
      <w:r w:rsidR="00C249F2" w:rsidRPr="00742E93">
        <w:rPr>
          <w:rFonts w:ascii="Times New Roman" w:hAnsi="Times New Roman" w:cs="Times New Roman"/>
          <w:color w:val="000000" w:themeColor="text1"/>
          <w:sz w:val="24"/>
          <w:szCs w:val="24"/>
        </w:rPr>
        <w:t xml:space="preserve"> differences, we controlled for the effect of the </w:t>
      </w:r>
      <w:r w:rsidR="00C249F2" w:rsidRPr="00742E93">
        <w:rPr>
          <w:rStyle w:val="Emphasis"/>
          <w:rFonts w:ascii="Times New Roman" w:hAnsi="Times New Roman" w:cs="Times New Roman"/>
          <w:color w:val="000000" w:themeColor="text1"/>
          <w:sz w:val="24"/>
          <w:szCs w:val="24"/>
        </w:rPr>
        <w:t>funding goal</w:t>
      </w:r>
      <w:r w:rsidR="007311F8" w:rsidRPr="00742E93">
        <w:rPr>
          <w:rStyle w:val="Emphasis"/>
          <w:rFonts w:ascii="Times New Roman" w:hAnsi="Times New Roman" w:cs="Times New Roman"/>
          <w:color w:val="000000" w:themeColor="text1"/>
          <w:sz w:val="24"/>
          <w:szCs w:val="24"/>
        </w:rPr>
        <w:t xml:space="preserve"> </w:t>
      </w:r>
      <w:r w:rsidR="00880496" w:rsidRPr="00742E93">
        <w:rPr>
          <w:rStyle w:val="Emphasis"/>
          <w:rFonts w:ascii="Times New Roman" w:hAnsi="Times New Roman" w:cs="Times New Roman"/>
          <w:i w:val="0"/>
          <w:color w:val="000000" w:themeColor="text1"/>
          <w:sz w:val="24"/>
          <w:szCs w:val="24"/>
        </w:rPr>
        <w:t xml:space="preserve">of </w:t>
      </w:r>
      <w:r w:rsidR="00067D76" w:rsidRPr="00742E93">
        <w:rPr>
          <w:rStyle w:val="Emphasis"/>
          <w:rFonts w:ascii="Times New Roman" w:hAnsi="Times New Roman" w:cs="Times New Roman"/>
          <w:i w:val="0"/>
          <w:color w:val="000000" w:themeColor="text1"/>
          <w:sz w:val="24"/>
          <w:szCs w:val="24"/>
        </w:rPr>
        <w:t xml:space="preserve">a </w:t>
      </w:r>
      <w:r w:rsidR="00880496" w:rsidRPr="00742E93">
        <w:rPr>
          <w:rStyle w:val="Emphasis"/>
          <w:rFonts w:ascii="Times New Roman" w:hAnsi="Times New Roman" w:cs="Times New Roman"/>
          <w:i w:val="0"/>
          <w:color w:val="000000" w:themeColor="text1"/>
          <w:sz w:val="24"/>
          <w:szCs w:val="24"/>
        </w:rPr>
        <w:t xml:space="preserve">campaign </w:t>
      </w:r>
      <w:r w:rsidR="007311F8" w:rsidRPr="00742E93">
        <w:rPr>
          <w:rStyle w:val="Emphasis"/>
          <w:rFonts w:ascii="Times New Roman" w:hAnsi="Times New Roman" w:cs="Times New Roman"/>
          <w:i w:val="0"/>
          <w:color w:val="000000" w:themeColor="text1"/>
          <w:sz w:val="24"/>
          <w:szCs w:val="24"/>
        </w:rPr>
        <w:t>by the dollar amount of funding requested</w:t>
      </w:r>
      <w:r w:rsidR="00880496" w:rsidRPr="00742E93">
        <w:rPr>
          <w:rFonts w:ascii="Times New Roman" w:hAnsi="Times New Roman" w:cs="Times New Roman"/>
          <w:color w:val="000000" w:themeColor="text1"/>
          <w:sz w:val="24"/>
          <w:szCs w:val="24"/>
        </w:rPr>
        <w:t xml:space="preserve">, </w:t>
      </w:r>
      <w:r w:rsidR="00101B4E" w:rsidRPr="00742E93">
        <w:rPr>
          <w:rFonts w:ascii="Times New Roman" w:hAnsi="Times New Roman" w:cs="Times New Roman"/>
          <w:i/>
          <w:color w:val="000000" w:themeColor="text1"/>
          <w:sz w:val="24"/>
          <w:szCs w:val="24"/>
        </w:rPr>
        <w:t>funding search time</w:t>
      </w:r>
      <w:r w:rsidR="007311F8" w:rsidRPr="00742E93">
        <w:rPr>
          <w:rFonts w:ascii="Times New Roman" w:hAnsi="Times New Roman" w:cs="Times New Roman"/>
          <w:i/>
          <w:color w:val="000000" w:themeColor="text1"/>
          <w:sz w:val="24"/>
          <w:szCs w:val="24"/>
        </w:rPr>
        <w:t xml:space="preserve"> </w:t>
      </w:r>
      <w:r w:rsidR="007311F8" w:rsidRPr="00742E93">
        <w:rPr>
          <w:rFonts w:ascii="Times New Roman" w:hAnsi="Times New Roman" w:cs="Times New Roman"/>
          <w:color w:val="000000" w:themeColor="text1"/>
          <w:sz w:val="24"/>
          <w:szCs w:val="24"/>
        </w:rPr>
        <w:t>by</w:t>
      </w:r>
      <w:r w:rsidR="006F25A4" w:rsidRPr="00742E93">
        <w:rPr>
          <w:rFonts w:ascii="Times New Roman" w:hAnsi="Times New Roman" w:cs="Times New Roman"/>
          <w:color w:val="000000" w:themeColor="text1"/>
          <w:sz w:val="24"/>
          <w:szCs w:val="24"/>
        </w:rPr>
        <w:t xml:space="preserve"> the length of time for which</w:t>
      </w:r>
      <w:r w:rsidR="00FF7A66" w:rsidRPr="00742E93">
        <w:rPr>
          <w:rFonts w:ascii="Times New Roman" w:hAnsi="Times New Roman" w:cs="Times New Roman"/>
          <w:color w:val="000000" w:themeColor="text1"/>
          <w:sz w:val="24"/>
          <w:szCs w:val="24"/>
        </w:rPr>
        <w:t xml:space="preserve"> the campaign was </w:t>
      </w:r>
      <w:r w:rsidR="00067D76" w:rsidRPr="00742E93">
        <w:rPr>
          <w:rFonts w:ascii="Times New Roman" w:hAnsi="Times New Roman" w:cs="Times New Roman"/>
          <w:color w:val="000000" w:themeColor="text1"/>
          <w:sz w:val="24"/>
          <w:szCs w:val="24"/>
        </w:rPr>
        <w:t xml:space="preserve">ran </w:t>
      </w:r>
      <w:r w:rsidR="00982284" w:rsidRPr="00742E93">
        <w:rPr>
          <w:rFonts w:ascii="Times New Roman" w:hAnsi="Times New Roman" w:cs="Times New Roman"/>
          <w:color w:val="000000" w:themeColor="text1"/>
          <w:sz w:val="24"/>
          <w:szCs w:val="24"/>
        </w:rPr>
        <w:fldChar w:fldCharType="begin" w:fldLock="1"/>
      </w:r>
      <w:r w:rsidR="00982284" w:rsidRPr="00742E93">
        <w:rPr>
          <w:rFonts w:ascii="Times New Roman" w:hAnsi="Times New Roman" w:cs="Times New Roman"/>
          <w:color w:val="000000" w:themeColor="text1"/>
          <w:sz w:val="24"/>
          <w:szCs w:val="24"/>
        </w:rPr>
        <w:instrText>ADDIN CSL_CITATION {"citationItems":[{"id":"ITEM-1","itemData":{"DOI":"10.1016/j.jbusvent.2016.10.006","ISSN":"08839026","abstract":"This study draws upon affective events theory, research regarding funders' perceptions, and research regarding expectation alignment between products and their presenters to develop and test an indirect effects model of crowdfunding resource allocation decisions. To test our hypothesized relationships, we drew upon a sample of 102 participants who each assessed ten different product pitches made by ten different entrepreneurs. Results from the study indicate that perceived product creativity is positively related to crowdfunding performance, both directly and indirectly, via positive affective reactions of prospective funders. Moreover, we find the indirect effect of product creativity is contingent upon the extent to which funders perceive an entrepreneur to be passionate, such that perceived entrepreneurial passion increases the positive nature of the indirect effect. Implications for future theory development, empirical research and implications for practitioners are discussed as well.","author":[{"dropping-particle":"","family":"Davis","given":"Blakley C.","non-dropping-particle":"","parse-names":false,"suffix":""},{"dropping-particle":"","family":"Hmieleski","given":"Keith M.","non-dropping-particle":"","parse-names":false,"suffix":""},{"dropping-particle":"","family":"Webb","given":"Justin W.","non-dropping-particle":"","parse-names":false,"suffix":""},{"dropping-particle":"","family":"Coombs","given":"Joseph E.","non-dropping-particle":"","parse-names":false,"suffix":""}],"container-title":"Journal of Business Venturing","id":"ITEM-1","issue":"1","issued":{"date-parts":[["2017"]]},"page":"90-106","publisher":"Elsevier Inc.","title":"Funders' positive affective reactions to entrepreneurs' crowdfunding pitches: The influence of perceived product creativity and entrepreneurial passion","type":"article-journal","volume":"32"},"uris":["http://www.mendeley.com/documents/?uuid=785bae4a-d007-49a2-993e-f26009f7275c"]}],"mendeley":{"formattedCitation":"(Davis et al., 2017)","plainTextFormattedCitation":"(Davis et al., 2017)","previouslyFormattedCitation":"(Davis et al., 2017)"},"properties":{"noteIndex":0},"schema":"https://github.com/citation-style-language/schema/raw/master/csl-citation.json"}</w:instrText>
      </w:r>
      <w:r w:rsidR="00982284" w:rsidRPr="00742E93">
        <w:rPr>
          <w:rFonts w:ascii="Times New Roman" w:hAnsi="Times New Roman" w:cs="Times New Roman"/>
          <w:color w:val="000000" w:themeColor="text1"/>
          <w:sz w:val="24"/>
          <w:szCs w:val="24"/>
        </w:rPr>
        <w:fldChar w:fldCharType="separate"/>
      </w:r>
      <w:r w:rsidR="00982284" w:rsidRPr="00742E93">
        <w:rPr>
          <w:rFonts w:ascii="Times New Roman" w:hAnsi="Times New Roman" w:cs="Times New Roman"/>
          <w:noProof/>
          <w:color w:val="000000" w:themeColor="text1"/>
          <w:sz w:val="24"/>
          <w:szCs w:val="24"/>
        </w:rPr>
        <w:t>(Davis et al., 2017)</w:t>
      </w:r>
      <w:r w:rsidR="00982284" w:rsidRPr="00742E93">
        <w:rPr>
          <w:rFonts w:ascii="Times New Roman" w:hAnsi="Times New Roman" w:cs="Times New Roman"/>
          <w:color w:val="000000" w:themeColor="text1"/>
          <w:sz w:val="24"/>
          <w:szCs w:val="24"/>
        </w:rPr>
        <w:fldChar w:fldCharType="end"/>
      </w:r>
      <w:r w:rsidR="007311F8" w:rsidRPr="00742E93">
        <w:rPr>
          <w:rFonts w:ascii="Times New Roman" w:hAnsi="Times New Roman" w:cs="Times New Roman"/>
          <w:color w:val="000000" w:themeColor="text1"/>
          <w:sz w:val="24"/>
          <w:szCs w:val="24"/>
        </w:rPr>
        <w:t xml:space="preserve">, and </w:t>
      </w:r>
      <w:r w:rsidR="009E0A07" w:rsidRPr="00742E93">
        <w:rPr>
          <w:rFonts w:ascii="Times New Roman" w:hAnsi="Times New Roman" w:cs="Times New Roman"/>
          <w:i/>
          <w:color w:val="000000" w:themeColor="text1"/>
          <w:sz w:val="24"/>
          <w:szCs w:val="24"/>
        </w:rPr>
        <w:t>fundraising effort</w:t>
      </w:r>
      <w:r w:rsidR="007311F8" w:rsidRPr="00742E93">
        <w:rPr>
          <w:rFonts w:ascii="Times New Roman" w:hAnsi="Times New Roman" w:cs="Times New Roman"/>
          <w:i/>
          <w:color w:val="000000" w:themeColor="text1"/>
          <w:sz w:val="24"/>
          <w:szCs w:val="24"/>
        </w:rPr>
        <w:t xml:space="preserve"> </w:t>
      </w:r>
      <w:r w:rsidR="007311F8" w:rsidRPr="00742E93">
        <w:rPr>
          <w:rFonts w:ascii="Times New Roman" w:hAnsi="Times New Roman" w:cs="Times New Roman"/>
          <w:color w:val="000000" w:themeColor="text1"/>
          <w:sz w:val="24"/>
          <w:szCs w:val="24"/>
        </w:rPr>
        <w:t>by</w:t>
      </w:r>
      <w:r w:rsidR="007311F8" w:rsidRPr="00742E93">
        <w:rPr>
          <w:rFonts w:ascii="Times New Roman" w:hAnsi="Times New Roman" w:cs="Times New Roman"/>
          <w:i/>
          <w:color w:val="000000" w:themeColor="text1"/>
          <w:sz w:val="24"/>
          <w:szCs w:val="24"/>
        </w:rPr>
        <w:t xml:space="preserve"> </w:t>
      </w:r>
      <w:r w:rsidR="00101B4E" w:rsidRPr="00742E93">
        <w:rPr>
          <w:rFonts w:ascii="Times New Roman" w:hAnsi="Times New Roman" w:cs="Times New Roman"/>
          <w:color w:val="000000" w:themeColor="text1"/>
          <w:sz w:val="24"/>
          <w:szCs w:val="24"/>
        </w:rPr>
        <w:t xml:space="preserve">the total number of words present in the campaign section of the </w:t>
      </w:r>
      <w:r w:rsidR="00E21514" w:rsidRPr="00742E93">
        <w:rPr>
          <w:rFonts w:ascii="Times New Roman" w:hAnsi="Times New Roman" w:cs="Times New Roman"/>
          <w:color w:val="000000" w:themeColor="text1"/>
          <w:sz w:val="24"/>
          <w:szCs w:val="24"/>
        </w:rPr>
        <w:t>campaign</w:t>
      </w:r>
      <w:r w:rsidR="00FF7A66" w:rsidRPr="00742E93">
        <w:rPr>
          <w:rFonts w:ascii="Times New Roman" w:hAnsi="Times New Roman" w:cs="Times New Roman"/>
          <w:color w:val="000000" w:themeColor="text1"/>
          <w:sz w:val="24"/>
          <w:szCs w:val="24"/>
        </w:rPr>
        <w:t xml:space="preserve"> </w:t>
      </w:r>
      <w:r w:rsidR="00982284" w:rsidRPr="00742E93">
        <w:rPr>
          <w:rFonts w:ascii="Times New Roman" w:hAnsi="Times New Roman" w:cs="Times New Roman"/>
          <w:color w:val="000000" w:themeColor="text1"/>
          <w:sz w:val="24"/>
          <w:szCs w:val="24"/>
        </w:rPr>
        <w:fldChar w:fldCharType="begin" w:fldLock="1"/>
      </w:r>
      <w:r w:rsidR="00982284" w:rsidRPr="00742E93">
        <w:rPr>
          <w:rFonts w:ascii="Times New Roman" w:hAnsi="Times New Roman" w:cs="Times New Roman"/>
          <w:color w:val="000000" w:themeColor="text1"/>
          <w:sz w:val="24"/>
          <w:szCs w:val="24"/>
        </w:rPr>
        <w:instrText>ADDIN CSL_CITATION {"citationItems":[{"id":"ITEM-1","itemData":{"DOI":"10.1016/j.jbusvent.2018.03.003","ISSN":"08839026","abstract":"We extend the entrepreneurship literature to include positive psychological capital — an individual or organization's level of psychological resources consisting of hope, optimism, resilience, and confidence — as a salient signal in crowdfunding. We draw from the costless signaling literature to argue that positive psychological capital language usage enhances crowdfunding performance. We examine 1726 crowdfunding campaigns from Kickstarter, finding that entrepreneurs conveying positive psychological capital experience superior fundraising performance. Human capital moderates this relationship while social capital does not, suggesting that costly signals may, at times, enhance the influence of costless signals. Post hoc analyses suggest findings generalize across crowdfunding types, but not to IPOs.","author":[{"dropping-particle":"","family":"Anglin","given":"Aaron H.","non-dropping-particle":"","parse-names":false,"suffix":""},{"dropping-particle":"","family":"Short","given":"Jeremy C.","non-dropping-particle":"","parse-names":false,"suffix":""},{"dropping-particle":"","family":"Drover","given":"Will","non-dropping-particle":"","parse-names":false,"suffix":""},{"dropping-particle":"","family":"Stevenson","given":"Regan M.","non-dropping-particle":"","parse-names":false,"suffix":""},{"dropping-particle":"","family":"McKenny","given":"Aaron F.","non-dropping-particle":"","parse-names":false,"suffix":""},{"dropping-particle":"","family":"Allison","given":"Thomas H.","non-dropping-particle":"","parse-names":false,"suffix":""}],"container-title":"Journal of Business Venturing","id":"ITEM-1","issue":"4","issued":{"date-parts":[["2018"]]},"page":"470-492","publisher":"Elsevier","title":"The power of positivity? The influence of positive psychological capital language on crowdfunding performance","type":"article-journal","volume":"33"},"uris":["http://www.mendeley.com/documents/?uuid=17bf11f1-48eb-44ed-aa96-d2b2269b70f4"]}],"mendeley":{"formattedCitation":"(Anglin et al., 2018)","plainTextFormattedCitation":"(Anglin et al., 2018)","previouslyFormattedCitation":"(Anglin et al., 2018)"},"properties":{"noteIndex":0},"schema":"https://github.com/citation-style-language/schema/raw/master/csl-citation.json"}</w:instrText>
      </w:r>
      <w:r w:rsidR="00982284" w:rsidRPr="00742E93">
        <w:rPr>
          <w:rFonts w:ascii="Times New Roman" w:hAnsi="Times New Roman" w:cs="Times New Roman"/>
          <w:color w:val="000000" w:themeColor="text1"/>
          <w:sz w:val="24"/>
          <w:szCs w:val="24"/>
        </w:rPr>
        <w:fldChar w:fldCharType="separate"/>
      </w:r>
      <w:r w:rsidR="00982284" w:rsidRPr="00742E93">
        <w:rPr>
          <w:rFonts w:ascii="Times New Roman" w:hAnsi="Times New Roman" w:cs="Times New Roman"/>
          <w:noProof/>
          <w:color w:val="000000" w:themeColor="text1"/>
          <w:sz w:val="24"/>
          <w:szCs w:val="24"/>
        </w:rPr>
        <w:t>(Anglin et al., 2018)</w:t>
      </w:r>
      <w:r w:rsidR="00982284" w:rsidRPr="00742E93">
        <w:rPr>
          <w:rFonts w:ascii="Times New Roman" w:hAnsi="Times New Roman" w:cs="Times New Roman"/>
          <w:color w:val="000000" w:themeColor="text1"/>
          <w:sz w:val="24"/>
          <w:szCs w:val="24"/>
        </w:rPr>
        <w:fldChar w:fldCharType="end"/>
      </w:r>
      <w:r w:rsidR="00101B4E" w:rsidRPr="00742E93">
        <w:rPr>
          <w:rFonts w:ascii="Times New Roman" w:hAnsi="Times New Roman" w:cs="Times New Roman"/>
          <w:color w:val="000000" w:themeColor="text1"/>
          <w:sz w:val="24"/>
          <w:szCs w:val="24"/>
        </w:rPr>
        <w:t>.</w:t>
      </w:r>
      <w:r w:rsidR="001D0A6F" w:rsidRPr="00742E93">
        <w:rPr>
          <w:rFonts w:ascii="Times New Roman" w:eastAsia="Times New Roman" w:hAnsi="Times New Roman" w:cs="Times New Roman"/>
          <w:color w:val="000000" w:themeColor="text1"/>
          <w:sz w:val="24"/>
          <w:szCs w:val="24"/>
        </w:rPr>
        <w:t xml:space="preserve"> </w:t>
      </w:r>
      <w:r w:rsidR="00D574B5" w:rsidRPr="00742E93">
        <w:rPr>
          <w:rFonts w:ascii="Times New Roman" w:eastAsia="Times New Roman" w:hAnsi="Times New Roman" w:cs="Times New Roman"/>
          <w:color w:val="000000" w:themeColor="text1"/>
          <w:sz w:val="24"/>
          <w:szCs w:val="24"/>
        </w:rPr>
        <w:t>Finally, we control</w:t>
      </w:r>
      <w:r w:rsidR="00067D76" w:rsidRPr="00742E93">
        <w:rPr>
          <w:rFonts w:ascii="Times New Roman" w:eastAsia="Times New Roman" w:hAnsi="Times New Roman" w:cs="Times New Roman"/>
          <w:color w:val="000000" w:themeColor="text1"/>
          <w:sz w:val="24"/>
          <w:szCs w:val="24"/>
        </w:rPr>
        <w:t>led</w:t>
      </w:r>
      <w:r w:rsidR="00D574B5" w:rsidRPr="00742E93">
        <w:rPr>
          <w:rFonts w:ascii="Times New Roman" w:eastAsia="Times New Roman" w:hAnsi="Times New Roman" w:cs="Times New Roman"/>
          <w:color w:val="000000" w:themeColor="text1"/>
          <w:sz w:val="24"/>
          <w:szCs w:val="24"/>
        </w:rPr>
        <w:t xml:space="preserve"> for </w:t>
      </w:r>
      <w:r w:rsidR="00675E0B" w:rsidRPr="00742E93">
        <w:rPr>
          <w:rFonts w:ascii="Times New Roman" w:eastAsia="Times New Roman" w:hAnsi="Times New Roman" w:cs="Times New Roman"/>
          <w:i/>
          <w:color w:val="000000" w:themeColor="text1"/>
          <w:sz w:val="24"/>
          <w:szCs w:val="24"/>
        </w:rPr>
        <w:t xml:space="preserve">comment volume </w:t>
      </w:r>
      <w:r w:rsidR="007311F8" w:rsidRPr="00742E93">
        <w:rPr>
          <w:rFonts w:ascii="Times New Roman" w:eastAsia="Times New Roman" w:hAnsi="Times New Roman" w:cs="Times New Roman"/>
          <w:color w:val="000000" w:themeColor="text1"/>
          <w:sz w:val="24"/>
          <w:szCs w:val="24"/>
        </w:rPr>
        <w:t>by</w:t>
      </w:r>
      <w:r w:rsidR="00675E0B" w:rsidRPr="00742E93">
        <w:rPr>
          <w:rFonts w:ascii="Times New Roman" w:eastAsia="Times New Roman" w:hAnsi="Times New Roman" w:cs="Times New Roman"/>
          <w:color w:val="000000" w:themeColor="text1"/>
          <w:sz w:val="24"/>
          <w:szCs w:val="24"/>
        </w:rPr>
        <w:t xml:space="preserve"> the total number of </w:t>
      </w:r>
      <w:r w:rsidR="000C7C79" w:rsidRPr="00742E93">
        <w:rPr>
          <w:rFonts w:ascii="Times New Roman" w:eastAsia="Times New Roman" w:hAnsi="Times New Roman" w:cs="Times New Roman"/>
          <w:color w:val="000000" w:themeColor="text1"/>
          <w:sz w:val="24"/>
          <w:szCs w:val="24"/>
        </w:rPr>
        <w:t>comments in the comments</w:t>
      </w:r>
      <w:r w:rsidR="00675E0B" w:rsidRPr="00742E93">
        <w:rPr>
          <w:rFonts w:ascii="Times New Roman" w:eastAsia="Times New Roman" w:hAnsi="Times New Roman" w:cs="Times New Roman"/>
          <w:color w:val="000000" w:themeColor="text1"/>
          <w:sz w:val="24"/>
          <w:szCs w:val="24"/>
        </w:rPr>
        <w:t xml:space="preserve"> section of the Kick</w:t>
      </w:r>
      <w:r w:rsidR="000C7C79" w:rsidRPr="00742E93">
        <w:rPr>
          <w:rFonts w:ascii="Times New Roman" w:eastAsia="Times New Roman" w:hAnsi="Times New Roman" w:cs="Times New Roman"/>
          <w:color w:val="000000" w:themeColor="text1"/>
          <w:sz w:val="24"/>
          <w:szCs w:val="24"/>
        </w:rPr>
        <w:t xml:space="preserve">starter project page. </w:t>
      </w:r>
      <w:r w:rsidR="00B31DC9" w:rsidRPr="00742E93">
        <w:rPr>
          <w:rFonts w:ascii="Times New Roman" w:eastAsia="Times New Roman" w:hAnsi="Times New Roman" w:cs="Times New Roman"/>
          <w:color w:val="000000" w:themeColor="text1"/>
          <w:sz w:val="24"/>
          <w:szCs w:val="24"/>
        </w:rPr>
        <w:t>We control</w:t>
      </w:r>
      <w:r w:rsidR="00067D76" w:rsidRPr="00742E93">
        <w:rPr>
          <w:rFonts w:ascii="Times New Roman" w:eastAsia="Times New Roman" w:hAnsi="Times New Roman" w:cs="Times New Roman"/>
          <w:color w:val="000000" w:themeColor="text1"/>
          <w:sz w:val="24"/>
          <w:szCs w:val="24"/>
        </w:rPr>
        <w:t>led</w:t>
      </w:r>
      <w:r w:rsidR="00B31DC9" w:rsidRPr="00742E93">
        <w:rPr>
          <w:rFonts w:ascii="Times New Roman" w:eastAsia="Times New Roman" w:hAnsi="Times New Roman" w:cs="Times New Roman"/>
          <w:color w:val="000000" w:themeColor="text1"/>
          <w:sz w:val="24"/>
          <w:szCs w:val="24"/>
        </w:rPr>
        <w:t xml:space="preserve"> this total volume</w:t>
      </w:r>
      <w:r w:rsidR="00FF7A66" w:rsidRPr="00742E93">
        <w:rPr>
          <w:rFonts w:ascii="Times New Roman" w:eastAsia="Times New Roman" w:hAnsi="Times New Roman" w:cs="Times New Roman"/>
          <w:color w:val="000000" w:themeColor="text1"/>
          <w:sz w:val="24"/>
          <w:szCs w:val="24"/>
        </w:rPr>
        <w:t xml:space="preserve"> of comments </w:t>
      </w:r>
      <w:r w:rsidR="002977E3" w:rsidRPr="00742E93">
        <w:rPr>
          <w:rFonts w:ascii="Times New Roman" w:eastAsia="Times New Roman" w:hAnsi="Times New Roman" w:cs="Times New Roman"/>
          <w:color w:val="000000" w:themeColor="text1"/>
          <w:sz w:val="24"/>
          <w:szCs w:val="24"/>
        </w:rPr>
        <w:t xml:space="preserve">to </w:t>
      </w:r>
      <w:r w:rsidR="00FF7A66" w:rsidRPr="00742E93">
        <w:rPr>
          <w:rFonts w:ascii="Times New Roman" w:eastAsia="Times New Roman" w:hAnsi="Times New Roman" w:cs="Times New Roman"/>
          <w:color w:val="000000" w:themeColor="text1"/>
          <w:sz w:val="24"/>
          <w:szCs w:val="24"/>
        </w:rPr>
        <w:t xml:space="preserve">isolate </w:t>
      </w:r>
      <w:r w:rsidR="00B31DC9" w:rsidRPr="00742E93">
        <w:rPr>
          <w:rFonts w:ascii="Times New Roman" w:eastAsia="Times New Roman" w:hAnsi="Times New Roman" w:cs="Times New Roman"/>
          <w:color w:val="000000" w:themeColor="text1"/>
          <w:sz w:val="24"/>
          <w:szCs w:val="24"/>
        </w:rPr>
        <w:t xml:space="preserve">the source of feedback (from </w:t>
      </w:r>
      <w:r w:rsidR="0035771D" w:rsidRPr="00742E93">
        <w:rPr>
          <w:rFonts w:ascii="Times New Roman" w:eastAsia="Times New Roman" w:hAnsi="Times New Roman" w:cs="Times New Roman"/>
          <w:color w:val="000000" w:themeColor="text1"/>
          <w:sz w:val="24"/>
          <w:szCs w:val="24"/>
        </w:rPr>
        <w:t xml:space="preserve">lead users </w:t>
      </w:r>
      <w:r w:rsidR="00B31DC9" w:rsidRPr="00742E93">
        <w:rPr>
          <w:rFonts w:ascii="Times New Roman" w:eastAsia="Times New Roman" w:hAnsi="Times New Roman" w:cs="Times New Roman"/>
          <w:color w:val="000000" w:themeColor="text1"/>
          <w:sz w:val="24"/>
          <w:szCs w:val="24"/>
        </w:rPr>
        <w:t xml:space="preserve">vs. experts) instead of the volume of feedback that </w:t>
      </w:r>
      <w:r w:rsidR="00067D76" w:rsidRPr="00742E93">
        <w:rPr>
          <w:rFonts w:ascii="Times New Roman" w:eastAsia="Times New Roman" w:hAnsi="Times New Roman" w:cs="Times New Roman"/>
          <w:color w:val="000000" w:themeColor="text1"/>
          <w:sz w:val="24"/>
          <w:szCs w:val="24"/>
        </w:rPr>
        <w:t xml:space="preserve">influenced </w:t>
      </w:r>
      <w:r w:rsidR="00B31DC9" w:rsidRPr="00742E93">
        <w:rPr>
          <w:rFonts w:ascii="Times New Roman" w:eastAsia="Times New Roman" w:hAnsi="Times New Roman" w:cs="Times New Roman"/>
          <w:color w:val="000000" w:themeColor="text1"/>
          <w:sz w:val="24"/>
          <w:szCs w:val="24"/>
        </w:rPr>
        <w:t xml:space="preserve">the post-failure </w:t>
      </w:r>
      <w:r w:rsidR="00FF7A66" w:rsidRPr="00742E93">
        <w:rPr>
          <w:rFonts w:ascii="Times New Roman" w:eastAsia="Times New Roman" w:hAnsi="Times New Roman" w:cs="Times New Roman"/>
          <w:color w:val="000000" w:themeColor="text1"/>
          <w:sz w:val="24"/>
          <w:szCs w:val="24"/>
        </w:rPr>
        <w:t xml:space="preserve">behaviors. </w:t>
      </w:r>
    </w:p>
    <w:p w14:paraId="1CF4BB24" w14:textId="5D1A0271" w:rsidR="00CB3A36" w:rsidRPr="00742E93" w:rsidRDefault="00E86FB1" w:rsidP="007F3DF3">
      <w:pPr>
        <w:spacing w:after="0" w:line="480" w:lineRule="auto"/>
        <w:contextualSpacing/>
        <w:rPr>
          <w:rFonts w:ascii="Times New Roman" w:hAnsi="Times New Roman" w:cs="Times New Roman"/>
          <w:b/>
          <w:color w:val="000000" w:themeColor="text1"/>
          <w:sz w:val="24"/>
          <w:szCs w:val="24"/>
        </w:rPr>
      </w:pPr>
      <w:r w:rsidRPr="00742E93">
        <w:rPr>
          <w:rFonts w:ascii="Times New Roman" w:hAnsi="Times New Roman" w:cs="Times New Roman"/>
          <w:b/>
          <w:color w:val="000000" w:themeColor="text1"/>
          <w:sz w:val="24"/>
          <w:szCs w:val="24"/>
        </w:rPr>
        <w:t xml:space="preserve">5. </w:t>
      </w:r>
      <w:r w:rsidR="00C07CC2" w:rsidRPr="00742E93">
        <w:rPr>
          <w:rFonts w:ascii="Times New Roman" w:hAnsi="Times New Roman" w:cs="Times New Roman"/>
          <w:b/>
          <w:color w:val="000000" w:themeColor="text1"/>
          <w:sz w:val="24"/>
          <w:szCs w:val="24"/>
        </w:rPr>
        <w:t>Results</w:t>
      </w:r>
    </w:p>
    <w:p w14:paraId="0E270218" w14:textId="06CCA730" w:rsidR="00796047" w:rsidRPr="00742E93" w:rsidRDefault="0022603E" w:rsidP="00F909DD">
      <w:pPr>
        <w:spacing w:after="0" w:line="480" w:lineRule="auto"/>
        <w:ind w:firstLine="720"/>
        <w:contextualSpacing/>
        <w:jc w:val="both"/>
        <w:rPr>
          <w:rFonts w:ascii="Times New Roman" w:hAnsi="Times New Roman" w:cs="Times New Roman"/>
          <w:color w:val="000000" w:themeColor="text1"/>
          <w:sz w:val="24"/>
          <w:szCs w:val="24"/>
        </w:rPr>
      </w:pPr>
      <w:r w:rsidRPr="00742E93">
        <w:rPr>
          <w:rFonts w:ascii="Times New Roman" w:hAnsi="Times New Roman" w:cs="Times New Roman"/>
          <w:color w:val="000000" w:themeColor="text1"/>
          <w:sz w:val="24"/>
          <w:szCs w:val="24"/>
        </w:rPr>
        <w:lastRenderedPageBreak/>
        <w:t>T</w:t>
      </w:r>
      <w:r w:rsidR="00A53F74" w:rsidRPr="00742E93">
        <w:rPr>
          <w:rFonts w:ascii="Times New Roman" w:hAnsi="Times New Roman" w:cs="Times New Roman"/>
          <w:color w:val="000000" w:themeColor="text1"/>
          <w:sz w:val="24"/>
          <w:szCs w:val="24"/>
        </w:rPr>
        <w:t>hree</w:t>
      </w:r>
      <w:r w:rsidRPr="00742E93">
        <w:rPr>
          <w:rFonts w:ascii="Times New Roman" w:hAnsi="Times New Roman" w:cs="Times New Roman"/>
          <w:color w:val="000000" w:themeColor="text1"/>
          <w:sz w:val="24"/>
          <w:szCs w:val="24"/>
        </w:rPr>
        <w:t xml:space="preserve"> separate </w:t>
      </w:r>
      <w:r w:rsidR="00573A7A" w:rsidRPr="00742E93">
        <w:rPr>
          <w:rFonts w:ascii="Times New Roman" w:hAnsi="Times New Roman" w:cs="Times New Roman"/>
          <w:color w:val="000000" w:themeColor="text1"/>
          <w:sz w:val="24"/>
          <w:szCs w:val="24"/>
        </w:rPr>
        <w:t xml:space="preserve">analyses </w:t>
      </w:r>
      <w:r w:rsidRPr="00742E93">
        <w:rPr>
          <w:rFonts w:ascii="Times New Roman" w:hAnsi="Times New Roman" w:cs="Times New Roman"/>
          <w:color w:val="000000" w:themeColor="text1"/>
          <w:sz w:val="24"/>
          <w:szCs w:val="24"/>
        </w:rPr>
        <w:t xml:space="preserve">were conducted for this study. First, </w:t>
      </w:r>
      <w:r w:rsidR="00067D76" w:rsidRPr="00742E93">
        <w:rPr>
          <w:rFonts w:ascii="Times New Roman" w:hAnsi="Times New Roman" w:cs="Times New Roman"/>
          <w:color w:val="000000" w:themeColor="text1"/>
          <w:sz w:val="24"/>
          <w:szCs w:val="24"/>
        </w:rPr>
        <w:t xml:space="preserve">a </w:t>
      </w:r>
      <w:r w:rsidR="00D74057" w:rsidRPr="00742E93">
        <w:rPr>
          <w:rFonts w:ascii="Times New Roman" w:hAnsi="Times New Roman" w:cs="Times New Roman"/>
          <w:color w:val="000000" w:themeColor="text1"/>
          <w:sz w:val="24"/>
          <w:szCs w:val="24"/>
        </w:rPr>
        <w:t>l</w:t>
      </w:r>
      <w:r w:rsidR="00CD5D90" w:rsidRPr="00742E93">
        <w:rPr>
          <w:rFonts w:ascii="Times New Roman" w:hAnsi="Times New Roman" w:cs="Times New Roman"/>
          <w:color w:val="000000" w:themeColor="text1"/>
          <w:sz w:val="24"/>
          <w:szCs w:val="24"/>
        </w:rPr>
        <w:t xml:space="preserve">ogistic </w:t>
      </w:r>
      <w:r w:rsidRPr="00742E93">
        <w:rPr>
          <w:rFonts w:ascii="Times New Roman" w:hAnsi="Times New Roman" w:cs="Times New Roman"/>
          <w:color w:val="000000" w:themeColor="text1"/>
          <w:sz w:val="24"/>
          <w:szCs w:val="24"/>
        </w:rPr>
        <w:t xml:space="preserve">regression was employed to test the </w:t>
      </w:r>
      <w:r w:rsidR="00B3134F" w:rsidRPr="00742E93">
        <w:rPr>
          <w:rFonts w:ascii="Times New Roman" w:hAnsi="Times New Roman" w:cs="Times New Roman"/>
          <w:color w:val="000000" w:themeColor="text1"/>
          <w:sz w:val="24"/>
          <w:szCs w:val="24"/>
        </w:rPr>
        <w:t xml:space="preserve">impact </w:t>
      </w:r>
      <w:r w:rsidR="00067D76" w:rsidRPr="00742E93">
        <w:rPr>
          <w:rFonts w:ascii="Times New Roman" w:hAnsi="Times New Roman" w:cs="Times New Roman"/>
          <w:color w:val="000000" w:themeColor="text1"/>
          <w:sz w:val="24"/>
          <w:szCs w:val="24"/>
        </w:rPr>
        <w:t>of</w:t>
      </w:r>
      <w:r w:rsidRPr="00742E93">
        <w:rPr>
          <w:rFonts w:ascii="Times New Roman" w:hAnsi="Times New Roman" w:cs="Times New Roman"/>
          <w:color w:val="000000" w:themeColor="text1"/>
          <w:sz w:val="24"/>
          <w:szCs w:val="24"/>
        </w:rPr>
        <w:t xml:space="preserve"> </w:t>
      </w:r>
      <w:r w:rsidR="00B3134F" w:rsidRPr="00742E93">
        <w:rPr>
          <w:rFonts w:ascii="Times New Roman" w:hAnsi="Times New Roman" w:cs="Times New Roman"/>
          <w:color w:val="000000" w:themeColor="text1"/>
          <w:sz w:val="24"/>
          <w:szCs w:val="24"/>
        </w:rPr>
        <w:t>market validation, expert validation</w:t>
      </w:r>
      <w:r w:rsidR="00067D76" w:rsidRPr="00742E93">
        <w:rPr>
          <w:rFonts w:ascii="Times New Roman" w:hAnsi="Times New Roman" w:cs="Times New Roman"/>
          <w:color w:val="000000" w:themeColor="text1"/>
          <w:sz w:val="24"/>
          <w:szCs w:val="24"/>
        </w:rPr>
        <w:t>,</w:t>
      </w:r>
      <w:r w:rsidR="00B3134F" w:rsidRPr="00742E93">
        <w:rPr>
          <w:rFonts w:ascii="Times New Roman" w:hAnsi="Times New Roman" w:cs="Times New Roman"/>
          <w:color w:val="000000" w:themeColor="text1"/>
          <w:sz w:val="24"/>
          <w:szCs w:val="24"/>
        </w:rPr>
        <w:t xml:space="preserve"> </w:t>
      </w:r>
      <w:r w:rsidRPr="00742E93">
        <w:rPr>
          <w:rFonts w:ascii="Times New Roman" w:hAnsi="Times New Roman" w:cs="Times New Roman"/>
          <w:color w:val="000000" w:themeColor="text1"/>
          <w:sz w:val="24"/>
          <w:szCs w:val="24"/>
        </w:rPr>
        <w:t xml:space="preserve">and </w:t>
      </w:r>
      <w:r w:rsidR="00B3134F" w:rsidRPr="00742E93">
        <w:rPr>
          <w:rFonts w:ascii="Times New Roman" w:hAnsi="Times New Roman" w:cs="Times New Roman"/>
          <w:color w:val="000000" w:themeColor="text1"/>
          <w:sz w:val="24"/>
          <w:szCs w:val="24"/>
        </w:rPr>
        <w:t xml:space="preserve">their </w:t>
      </w:r>
      <w:r w:rsidRPr="00742E93">
        <w:rPr>
          <w:rFonts w:ascii="Times New Roman" w:hAnsi="Times New Roman" w:cs="Times New Roman"/>
          <w:color w:val="000000" w:themeColor="text1"/>
          <w:sz w:val="24"/>
          <w:szCs w:val="24"/>
        </w:rPr>
        <w:t xml:space="preserve">interaction </w:t>
      </w:r>
      <w:r w:rsidR="00B3134F" w:rsidRPr="00742E93">
        <w:rPr>
          <w:rFonts w:ascii="Times New Roman" w:hAnsi="Times New Roman" w:cs="Times New Roman"/>
          <w:color w:val="000000" w:themeColor="text1"/>
          <w:sz w:val="24"/>
          <w:szCs w:val="24"/>
        </w:rPr>
        <w:t xml:space="preserve">on </w:t>
      </w:r>
      <w:r w:rsidRPr="00742E93">
        <w:rPr>
          <w:rFonts w:ascii="Times New Roman" w:hAnsi="Times New Roman" w:cs="Times New Roman"/>
          <w:color w:val="000000" w:themeColor="text1"/>
          <w:sz w:val="24"/>
          <w:szCs w:val="24"/>
        </w:rPr>
        <w:t>persistence</w:t>
      </w:r>
      <w:r w:rsidR="00CD5D90" w:rsidRPr="00742E93">
        <w:rPr>
          <w:rFonts w:ascii="Times New Roman" w:hAnsi="Times New Roman" w:cs="Times New Roman"/>
          <w:color w:val="000000" w:themeColor="text1"/>
          <w:sz w:val="24"/>
          <w:szCs w:val="24"/>
        </w:rPr>
        <w:t>.</w:t>
      </w:r>
      <w:r w:rsidRPr="00742E93">
        <w:rPr>
          <w:rFonts w:ascii="Times New Roman" w:hAnsi="Times New Roman" w:cs="Times New Roman"/>
          <w:color w:val="000000" w:themeColor="text1"/>
          <w:sz w:val="24"/>
          <w:szCs w:val="24"/>
        </w:rPr>
        <w:t xml:space="preserve"> Second, </w:t>
      </w:r>
      <w:r w:rsidR="00067D76" w:rsidRPr="00742E93">
        <w:rPr>
          <w:rFonts w:ascii="Times New Roman" w:hAnsi="Times New Roman" w:cs="Times New Roman"/>
          <w:color w:val="000000" w:themeColor="text1"/>
          <w:sz w:val="24"/>
          <w:szCs w:val="24"/>
        </w:rPr>
        <w:t xml:space="preserve">a </w:t>
      </w:r>
      <w:r w:rsidR="00DD07EA" w:rsidRPr="00742E93">
        <w:rPr>
          <w:rFonts w:ascii="Times New Roman" w:hAnsi="Times New Roman" w:cs="Times New Roman"/>
          <w:color w:val="000000" w:themeColor="text1"/>
          <w:sz w:val="24"/>
          <w:szCs w:val="24"/>
        </w:rPr>
        <w:t xml:space="preserve">relative weights analysis was conducted to provide a more accurate assessment of the relative effects of market and expert validation on objective performance. Finally, </w:t>
      </w:r>
      <w:r w:rsidR="00CD5D90" w:rsidRPr="00742E93">
        <w:rPr>
          <w:rFonts w:ascii="Times New Roman" w:hAnsi="Times New Roman" w:cs="Times New Roman"/>
          <w:color w:val="000000" w:themeColor="text1"/>
          <w:sz w:val="24"/>
          <w:szCs w:val="24"/>
        </w:rPr>
        <w:t xml:space="preserve">we used </w:t>
      </w:r>
      <w:r w:rsidR="00B3134F" w:rsidRPr="00742E93">
        <w:rPr>
          <w:rFonts w:ascii="Times New Roman" w:hAnsi="Times New Roman" w:cs="Times New Roman"/>
          <w:color w:val="000000" w:themeColor="text1"/>
          <w:sz w:val="24"/>
          <w:szCs w:val="24"/>
        </w:rPr>
        <w:t xml:space="preserve">both subjective and objective measures of commercial performance </w:t>
      </w:r>
      <w:r w:rsidR="00CD5D90" w:rsidRPr="00742E93">
        <w:rPr>
          <w:rFonts w:ascii="Times New Roman" w:hAnsi="Times New Roman" w:cs="Times New Roman"/>
          <w:color w:val="000000" w:themeColor="text1"/>
          <w:sz w:val="24"/>
          <w:szCs w:val="24"/>
        </w:rPr>
        <w:t xml:space="preserve">to </w:t>
      </w:r>
      <w:r w:rsidR="00DD07EA" w:rsidRPr="00742E93">
        <w:rPr>
          <w:rFonts w:ascii="Times New Roman" w:hAnsi="Times New Roman" w:cs="Times New Roman"/>
          <w:color w:val="000000" w:themeColor="text1"/>
          <w:sz w:val="24"/>
          <w:szCs w:val="24"/>
        </w:rPr>
        <w:t xml:space="preserve">further </w:t>
      </w:r>
      <w:r w:rsidR="00B3134F" w:rsidRPr="00742E93">
        <w:rPr>
          <w:rFonts w:ascii="Times New Roman" w:hAnsi="Times New Roman" w:cs="Times New Roman"/>
          <w:color w:val="000000" w:themeColor="text1"/>
          <w:sz w:val="24"/>
          <w:szCs w:val="24"/>
        </w:rPr>
        <w:t xml:space="preserve">validate </w:t>
      </w:r>
      <w:r w:rsidR="00CD5D90" w:rsidRPr="00742E93">
        <w:rPr>
          <w:rFonts w:ascii="Times New Roman" w:hAnsi="Times New Roman" w:cs="Times New Roman"/>
          <w:color w:val="000000" w:themeColor="text1"/>
          <w:sz w:val="24"/>
          <w:szCs w:val="24"/>
        </w:rPr>
        <w:t xml:space="preserve">the </w:t>
      </w:r>
      <w:r w:rsidR="00B3134F" w:rsidRPr="00742E93">
        <w:rPr>
          <w:rFonts w:ascii="Times New Roman" w:hAnsi="Times New Roman" w:cs="Times New Roman"/>
          <w:color w:val="000000" w:themeColor="text1"/>
          <w:sz w:val="24"/>
          <w:szCs w:val="24"/>
        </w:rPr>
        <w:t>robustness of our results</w:t>
      </w:r>
      <w:r w:rsidR="00CD5D90" w:rsidRPr="00742E93">
        <w:rPr>
          <w:rFonts w:ascii="Times New Roman" w:hAnsi="Times New Roman" w:cs="Times New Roman"/>
          <w:color w:val="000000" w:themeColor="text1"/>
          <w:sz w:val="24"/>
          <w:szCs w:val="24"/>
        </w:rPr>
        <w:t xml:space="preserve">. </w:t>
      </w:r>
      <w:r w:rsidRPr="00742E93">
        <w:rPr>
          <w:rFonts w:ascii="Times New Roman" w:hAnsi="Times New Roman" w:cs="Times New Roman"/>
          <w:color w:val="000000" w:themeColor="text1"/>
          <w:sz w:val="24"/>
          <w:szCs w:val="24"/>
        </w:rPr>
        <w:t xml:space="preserve">Descriptive statistics and </w:t>
      </w:r>
      <w:r w:rsidR="00067D76" w:rsidRPr="00742E93">
        <w:rPr>
          <w:rFonts w:ascii="Times New Roman" w:hAnsi="Times New Roman" w:cs="Times New Roman"/>
          <w:color w:val="000000" w:themeColor="text1"/>
          <w:sz w:val="24"/>
          <w:szCs w:val="24"/>
        </w:rPr>
        <w:t xml:space="preserve">a </w:t>
      </w:r>
      <w:r w:rsidRPr="00742E93">
        <w:rPr>
          <w:rFonts w:ascii="Times New Roman" w:hAnsi="Times New Roman" w:cs="Times New Roman"/>
          <w:color w:val="000000" w:themeColor="text1"/>
          <w:sz w:val="24"/>
          <w:szCs w:val="24"/>
        </w:rPr>
        <w:t>correlation</w:t>
      </w:r>
      <w:r w:rsidR="00804172" w:rsidRPr="00742E93">
        <w:rPr>
          <w:rFonts w:ascii="Times New Roman" w:hAnsi="Times New Roman" w:cs="Times New Roman"/>
          <w:color w:val="000000" w:themeColor="text1"/>
          <w:sz w:val="24"/>
          <w:szCs w:val="24"/>
        </w:rPr>
        <w:t xml:space="preserve"> matrix</w:t>
      </w:r>
      <w:r w:rsidRPr="00742E93">
        <w:rPr>
          <w:rFonts w:ascii="Times New Roman" w:hAnsi="Times New Roman" w:cs="Times New Roman"/>
          <w:color w:val="000000" w:themeColor="text1"/>
          <w:sz w:val="24"/>
          <w:szCs w:val="24"/>
        </w:rPr>
        <w:t xml:space="preserve"> are reported in Table 1. </w:t>
      </w:r>
    </w:p>
    <w:p w14:paraId="1C1BD7FB" w14:textId="439E43D1" w:rsidR="00796047" w:rsidRPr="00742E93" w:rsidRDefault="00796047" w:rsidP="007F3DF3">
      <w:pPr>
        <w:spacing w:after="0" w:line="480" w:lineRule="auto"/>
        <w:contextualSpacing/>
        <w:jc w:val="center"/>
        <w:rPr>
          <w:rFonts w:ascii="Times New Roman" w:hAnsi="Times New Roman" w:cs="Times New Roman"/>
          <w:color w:val="000000" w:themeColor="text1"/>
          <w:sz w:val="24"/>
          <w:szCs w:val="24"/>
        </w:rPr>
      </w:pPr>
      <w:r w:rsidRPr="00742E93">
        <w:rPr>
          <w:rFonts w:ascii="Times New Roman" w:hAnsi="Times New Roman" w:cs="Times New Roman"/>
          <w:color w:val="000000" w:themeColor="text1"/>
          <w:sz w:val="24"/>
          <w:szCs w:val="24"/>
        </w:rPr>
        <w:t>&lt;&lt; Insert Table 1 here &gt;&gt;</w:t>
      </w:r>
    </w:p>
    <w:p w14:paraId="308F52C1" w14:textId="4FB3AA3F" w:rsidR="00010CD7" w:rsidRPr="00742E93" w:rsidRDefault="00E86FB1" w:rsidP="007F3DF3">
      <w:pPr>
        <w:spacing w:after="0" w:line="480" w:lineRule="auto"/>
        <w:contextualSpacing/>
        <w:jc w:val="both"/>
        <w:rPr>
          <w:rFonts w:ascii="Times New Roman" w:hAnsi="Times New Roman" w:cs="Times New Roman"/>
          <w:b/>
          <w:sz w:val="24"/>
          <w:szCs w:val="24"/>
          <w:highlight w:val="yellow"/>
        </w:rPr>
      </w:pPr>
      <w:r w:rsidRPr="00742E93">
        <w:rPr>
          <w:rFonts w:ascii="Times New Roman" w:hAnsi="Times New Roman" w:cs="Times New Roman"/>
          <w:b/>
          <w:color w:val="000000" w:themeColor="text1"/>
          <w:sz w:val="24"/>
          <w:szCs w:val="24"/>
        </w:rPr>
        <w:t xml:space="preserve">5.1. </w:t>
      </w:r>
      <w:r w:rsidR="00010CD7" w:rsidRPr="00742E93">
        <w:rPr>
          <w:rFonts w:ascii="Times New Roman" w:hAnsi="Times New Roman" w:cs="Times New Roman"/>
          <w:b/>
          <w:color w:val="000000" w:themeColor="text1"/>
          <w:sz w:val="24"/>
          <w:szCs w:val="24"/>
        </w:rPr>
        <w:t xml:space="preserve">Hypotheses </w:t>
      </w:r>
      <w:r w:rsidR="007F3DF3" w:rsidRPr="00742E93">
        <w:rPr>
          <w:rFonts w:ascii="Times New Roman" w:hAnsi="Times New Roman" w:cs="Times New Roman"/>
          <w:b/>
          <w:color w:val="000000" w:themeColor="text1"/>
          <w:sz w:val="24"/>
          <w:szCs w:val="24"/>
        </w:rPr>
        <w:t>T</w:t>
      </w:r>
      <w:r w:rsidR="00C07CC2" w:rsidRPr="00742E93">
        <w:rPr>
          <w:rFonts w:ascii="Times New Roman" w:hAnsi="Times New Roman" w:cs="Times New Roman"/>
          <w:b/>
          <w:color w:val="000000" w:themeColor="text1"/>
          <w:sz w:val="24"/>
          <w:szCs w:val="24"/>
        </w:rPr>
        <w:t>esting</w:t>
      </w:r>
    </w:p>
    <w:p w14:paraId="60E38E41" w14:textId="25118D74" w:rsidR="00796047" w:rsidRPr="00742E93" w:rsidRDefault="00796047" w:rsidP="007F3DF3">
      <w:pPr>
        <w:spacing w:after="0" w:line="480" w:lineRule="auto"/>
        <w:contextualSpacing/>
        <w:jc w:val="both"/>
        <w:rPr>
          <w:rFonts w:ascii="Times New Roman" w:hAnsi="Times New Roman" w:cs="Times New Roman"/>
          <w:color w:val="000000" w:themeColor="text1"/>
          <w:sz w:val="24"/>
          <w:szCs w:val="24"/>
        </w:rPr>
      </w:pPr>
      <w:r w:rsidRPr="00742E93">
        <w:rPr>
          <w:rFonts w:ascii="Times New Roman" w:hAnsi="Times New Roman" w:cs="Times New Roman"/>
          <w:color w:val="000000" w:themeColor="text1"/>
          <w:sz w:val="24"/>
          <w:szCs w:val="24"/>
        </w:rPr>
        <w:t xml:space="preserve">The results of the regression models and hypotheses testing for Hypothesis 1 and 2 are displayed in Table 2. </w:t>
      </w:r>
      <w:r w:rsidR="00484A81" w:rsidRPr="00742E93">
        <w:rPr>
          <w:rFonts w:ascii="Times New Roman" w:hAnsi="Times New Roman" w:cs="Times New Roman"/>
          <w:color w:val="000000" w:themeColor="text1"/>
          <w:sz w:val="24"/>
          <w:szCs w:val="24"/>
        </w:rPr>
        <w:t xml:space="preserve">Hypothesis 1 stated that there would be a positive relationship between market validation and persistence. </w:t>
      </w:r>
      <w:r w:rsidR="00067D76" w:rsidRPr="00742E93">
        <w:rPr>
          <w:rFonts w:ascii="Times New Roman" w:hAnsi="Times New Roman" w:cs="Times New Roman"/>
          <w:color w:val="000000" w:themeColor="text1"/>
          <w:sz w:val="24"/>
          <w:szCs w:val="24"/>
        </w:rPr>
        <w:t>As shown in Table 2</w:t>
      </w:r>
      <w:r w:rsidR="00484A81" w:rsidRPr="00742E93">
        <w:rPr>
          <w:rFonts w:ascii="Times New Roman" w:hAnsi="Times New Roman" w:cs="Times New Roman"/>
          <w:color w:val="000000" w:themeColor="text1"/>
          <w:sz w:val="24"/>
          <w:szCs w:val="24"/>
        </w:rPr>
        <w:t xml:space="preserve">, </w:t>
      </w:r>
      <w:r w:rsidR="00263AC6" w:rsidRPr="00742E93">
        <w:rPr>
          <w:rFonts w:ascii="Times New Roman" w:hAnsi="Times New Roman" w:cs="Times New Roman"/>
          <w:color w:val="000000" w:themeColor="text1"/>
          <w:sz w:val="24"/>
          <w:szCs w:val="24"/>
        </w:rPr>
        <w:t>M</w:t>
      </w:r>
      <w:r w:rsidR="00484A81" w:rsidRPr="00742E93">
        <w:rPr>
          <w:rFonts w:ascii="Times New Roman" w:hAnsi="Times New Roman" w:cs="Times New Roman"/>
          <w:color w:val="000000" w:themeColor="text1"/>
          <w:sz w:val="24"/>
          <w:szCs w:val="24"/>
        </w:rPr>
        <w:t xml:space="preserve">odel 1 </w:t>
      </w:r>
      <w:r w:rsidR="00067D76" w:rsidRPr="00742E93">
        <w:rPr>
          <w:rFonts w:ascii="Times New Roman" w:hAnsi="Times New Roman" w:cs="Times New Roman"/>
          <w:color w:val="000000" w:themeColor="text1"/>
          <w:sz w:val="24"/>
          <w:szCs w:val="24"/>
        </w:rPr>
        <w:t xml:space="preserve">indicated </w:t>
      </w:r>
      <w:r w:rsidR="00484A81" w:rsidRPr="00742E93">
        <w:rPr>
          <w:rFonts w:ascii="Times New Roman" w:hAnsi="Times New Roman" w:cs="Times New Roman"/>
          <w:color w:val="000000" w:themeColor="text1"/>
          <w:sz w:val="24"/>
          <w:szCs w:val="24"/>
        </w:rPr>
        <w:t>a significant relationship between market validation and persistence (</w:t>
      </w:r>
      <w:r w:rsidR="00263AC6" w:rsidRPr="00742E93">
        <w:rPr>
          <w:rFonts w:ascii="Times New Roman" w:hAnsi="Times New Roman" w:cs="Times New Roman"/>
          <w:color w:val="000000" w:themeColor="text1"/>
          <w:sz w:val="24"/>
          <w:szCs w:val="24"/>
        </w:rPr>
        <w:t>β</w:t>
      </w:r>
      <w:r w:rsidR="00484A81" w:rsidRPr="00742E93">
        <w:rPr>
          <w:rFonts w:ascii="Times New Roman" w:hAnsi="Times New Roman" w:cs="Times New Roman"/>
          <w:color w:val="000000" w:themeColor="text1"/>
          <w:sz w:val="24"/>
          <w:szCs w:val="24"/>
        </w:rPr>
        <w:t xml:space="preserve"> = </w:t>
      </w:r>
      <w:r w:rsidR="005F0F2A" w:rsidRPr="00742E93">
        <w:rPr>
          <w:rFonts w:ascii="Times New Roman" w:hAnsi="Times New Roman" w:cs="Times New Roman"/>
          <w:color w:val="000000" w:themeColor="text1"/>
          <w:sz w:val="24"/>
          <w:szCs w:val="24"/>
        </w:rPr>
        <w:t>1.0</w:t>
      </w:r>
      <w:r w:rsidR="00263AC6" w:rsidRPr="00742E93">
        <w:rPr>
          <w:rFonts w:ascii="Times New Roman" w:hAnsi="Times New Roman" w:cs="Times New Roman"/>
          <w:color w:val="000000" w:themeColor="text1"/>
          <w:sz w:val="24"/>
          <w:szCs w:val="24"/>
        </w:rPr>
        <w:t>0</w:t>
      </w:r>
      <w:r w:rsidR="00484A81" w:rsidRPr="00742E93">
        <w:rPr>
          <w:rFonts w:ascii="Times New Roman" w:hAnsi="Times New Roman" w:cs="Times New Roman"/>
          <w:color w:val="000000" w:themeColor="text1"/>
          <w:sz w:val="24"/>
          <w:szCs w:val="24"/>
        </w:rPr>
        <w:t xml:space="preserve">, p </w:t>
      </w:r>
      <w:r w:rsidR="00263AC6" w:rsidRPr="00742E93">
        <w:rPr>
          <w:rFonts w:ascii="Times New Roman" w:hAnsi="Times New Roman" w:cs="Times New Roman"/>
          <w:color w:val="000000" w:themeColor="text1"/>
          <w:sz w:val="24"/>
          <w:szCs w:val="24"/>
        </w:rPr>
        <w:t>&lt; 0</w:t>
      </w:r>
      <w:r w:rsidR="00484A81" w:rsidRPr="00742E93">
        <w:rPr>
          <w:rFonts w:ascii="Times New Roman" w:hAnsi="Times New Roman" w:cs="Times New Roman"/>
          <w:color w:val="000000" w:themeColor="text1"/>
          <w:sz w:val="24"/>
          <w:szCs w:val="24"/>
        </w:rPr>
        <w:t>.0</w:t>
      </w:r>
      <w:r w:rsidR="005F0F2A" w:rsidRPr="00742E93">
        <w:rPr>
          <w:rFonts w:ascii="Times New Roman" w:hAnsi="Times New Roman" w:cs="Times New Roman"/>
          <w:color w:val="000000" w:themeColor="text1"/>
          <w:sz w:val="24"/>
          <w:szCs w:val="24"/>
        </w:rPr>
        <w:t>5</w:t>
      </w:r>
      <w:r w:rsidR="00484A81" w:rsidRPr="00742E93">
        <w:rPr>
          <w:rFonts w:ascii="Times New Roman" w:hAnsi="Times New Roman" w:cs="Times New Roman"/>
          <w:color w:val="000000" w:themeColor="text1"/>
          <w:sz w:val="24"/>
          <w:szCs w:val="24"/>
        </w:rPr>
        <w:t xml:space="preserve">), thus supporting </w:t>
      </w:r>
      <w:r w:rsidR="00263AC6" w:rsidRPr="00742E93">
        <w:rPr>
          <w:rFonts w:ascii="Times New Roman" w:hAnsi="Times New Roman" w:cs="Times New Roman"/>
          <w:color w:val="000000" w:themeColor="text1"/>
          <w:sz w:val="24"/>
          <w:szCs w:val="24"/>
        </w:rPr>
        <w:t>H</w:t>
      </w:r>
      <w:r w:rsidR="00484A81" w:rsidRPr="00742E93">
        <w:rPr>
          <w:rFonts w:ascii="Times New Roman" w:hAnsi="Times New Roman" w:cs="Times New Roman"/>
          <w:color w:val="000000" w:themeColor="text1"/>
          <w:sz w:val="24"/>
          <w:szCs w:val="24"/>
        </w:rPr>
        <w:t xml:space="preserve">ypothesis 1. Hypothesis 2 suggested that the positive relationship between market validation and persistence </w:t>
      </w:r>
      <w:r w:rsidR="0002711E" w:rsidRPr="00742E93">
        <w:rPr>
          <w:rFonts w:ascii="Times New Roman" w:hAnsi="Times New Roman" w:cs="Times New Roman"/>
          <w:color w:val="000000" w:themeColor="text1"/>
          <w:sz w:val="24"/>
          <w:szCs w:val="24"/>
        </w:rPr>
        <w:t xml:space="preserve">would be </w:t>
      </w:r>
      <w:r w:rsidR="00484A81" w:rsidRPr="00742E93">
        <w:rPr>
          <w:rFonts w:ascii="Times New Roman" w:hAnsi="Times New Roman" w:cs="Times New Roman"/>
          <w:color w:val="000000" w:themeColor="text1"/>
          <w:sz w:val="24"/>
          <w:szCs w:val="24"/>
        </w:rPr>
        <w:t xml:space="preserve">strengthened by expert validation. </w:t>
      </w:r>
      <w:r w:rsidR="00263AC6" w:rsidRPr="00742E93">
        <w:rPr>
          <w:rFonts w:ascii="Times New Roman" w:hAnsi="Times New Roman" w:cs="Times New Roman"/>
          <w:color w:val="000000" w:themeColor="text1"/>
          <w:sz w:val="24"/>
          <w:szCs w:val="24"/>
        </w:rPr>
        <w:t>M</w:t>
      </w:r>
      <w:r w:rsidR="00484A81" w:rsidRPr="00742E93">
        <w:rPr>
          <w:rFonts w:ascii="Times New Roman" w:hAnsi="Times New Roman" w:cs="Times New Roman"/>
          <w:color w:val="000000" w:themeColor="text1"/>
          <w:sz w:val="24"/>
          <w:szCs w:val="24"/>
        </w:rPr>
        <w:t xml:space="preserve">odel 2 </w:t>
      </w:r>
      <w:r w:rsidR="00067D76" w:rsidRPr="00742E93">
        <w:rPr>
          <w:rFonts w:ascii="Times New Roman" w:hAnsi="Times New Roman" w:cs="Times New Roman"/>
          <w:color w:val="000000" w:themeColor="text1"/>
          <w:sz w:val="24"/>
          <w:szCs w:val="24"/>
        </w:rPr>
        <w:t xml:space="preserve">indicated </w:t>
      </w:r>
      <w:r w:rsidR="00484A81" w:rsidRPr="00742E93">
        <w:rPr>
          <w:rFonts w:ascii="Times New Roman" w:hAnsi="Times New Roman" w:cs="Times New Roman"/>
          <w:color w:val="000000" w:themeColor="text1"/>
          <w:sz w:val="24"/>
          <w:szCs w:val="24"/>
        </w:rPr>
        <w:t>a significant interaction effect of expert validation on the relationship between market validation and persistence (</w:t>
      </w:r>
      <w:r w:rsidR="00263AC6" w:rsidRPr="00742E93">
        <w:rPr>
          <w:rFonts w:ascii="Times New Roman" w:hAnsi="Times New Roman" w:cs="Times New Roman"/>
          <w:color w:val="000000" w:themeColor="text1"/>
          <w:sz w:val="24"/>
          <w:szCs w:val="24"/>
        </w:rPr>
        <w:t>β</w:t>
      </w:r>
      <w:r w:rsidR="00484A81" w:rsidRPr="00742E93">
        <w:rPr>
          <w:rFonts w:ascii="Times New Roman" w:hAnsi="Times New Roman" w:cs="Times New Roman"/>
          <w:color w:val="000000" w:themeColor="text1"/>
          <w:sz w:val="24"/>
          <w:szCs w:val="24"/>
        </w:rPr>
        <w:t xml:space="preserve"> = </w:t>
      </w:r>
      <w:r w:rsidR="005F0F2A" w:rsidRPr="00742E93">
        <w:rPr>
          <w:rFonts w:ascii="Times New Roman" w:hAnsi="Times New Roman" w:cs="Times New Roman"/>
          <w:color w:val="000000" w:themeColor="text1"/>
          <w:sz w:val="24"/>
          <w:szCs w:val="24"/>
        </w:rPr>
        <w:t>5.5</w:t>
      </w:r>
      <w:r w:rsidR="00872719" w:rsidRPr="00742E93">
        <w:rPr>
          <w:rFonts w:ascii="Times New Roman" w:hAnsi="Times New Roman" w:cs="Times New Roman"/>
          <w:color w:val="000000" w:themeColor="text1"/>
          <w:sz w:val="24"/>
          <w:szCs w:val="24"/>
        </w:rPr>
        <w:t>4</w:t>
      </w:r>
      <w:r w:rsidR="00484A81" w:rsidRPr="00742E93">
        <w:rPr>
          <w:rFonts w:ascii="Times New Roman" w:hAnsi="Times New Roman" w:cs="Times New Roman"/>
          <w:color w:val="000000" w:themeColor="text1"/>
          <w:sz w:val="24"/>
          <w:szCs w:val="24"/>
        </w:rPr>
        <w:t>, p &lt;</w:t>
      </w:r>
      <w:r w:rsidR="00263AC6" w:rsidRPr="00742E93">
        <w:rPr>
          <w:rFonts w:ascii="Times New Roman" w:hAnsi="Times New Roman" w:cs="Times New Roman"/>
          <w:color w:val="000000" w:themeColor="text1"/>
          <w:sz w:val="24"/>
          <w:szCs w:val="24"/>
        </w:rPr>
        <w:t xml:space="preserve"> 0</w:t>
      </w:r>
      <w:r w:rsidR="00484A81" w:rsidRPr="00742E93">
        <w:rPr>
          <w:rFonts w:ascii="Times New Roman" w:hAnsi="Times New Roman" w:cs="Times New Roman"/>
          <w:color w:val="000000" w:themeColor="text1"/>
          <w:sz w:val="24"/>
          <w:szCs w:val="24"/>
        </w:rPr>
        <w:t xml:space="preserve">.05), thus supporting </w:t>
      </w:r>
      <w:r w:rsidR="00263AC6" w:rsidRPr="00742E93">
        <w:rPr>
          <w:rFonts w:ascii="Times New Roman" w:hAnsi="Times New Roman" w:cs="Times New Roman"/>
          <w:color w:val="000000" w:themeColor="text1"/>
          <w:sz w:val="24"/>
          <w:szCs w:val="24"/>
        </w:rPr>
        <w:t>H</w:t>
      </w:r>
      <w:r w:rsidR="00484A81" w:rsidRPr="00742E93">
        <w:rPr>
          <w:rFonts w:ascii="Times New Roman" w:hAnsi="Times New Roman" w:cs="Times New Roman"/>
          <w:color w:val="000000" w:themeColor="text1"/>
          <w:sz w:val="24"/>
          <w:szCs w:val="24"/>
        </w:rPr>
        <w:t>ypothesis 2.</w:t>
      </w:r>
      <w:r w:rsidR="0022603E" w:rsidRPr="00742E93">
        <w:rPr>
          <w:rFonts w:ascii="Times New Roman" w:hAnsi="Times New Roman" w:cs="Times New Roman"/>
          <w:color w:val="000000" w:themeColor="text1"/>
          <w:sz w:val="24"/>
          <w:szCs w:val="24"/>
        </w:rPr>
        <w:t xml:space="preserve"> </w:t>
      </w:r>
      <w:r w:rsidR="008949D9" w:rsidRPr="00742E93">
        <w:rPr>
          <w:rFonts w:ascii="Times New Roman" w:hAnsi="Times New Roman" w:cs="Times New Roman"/>
          <w:color w:val="000000" w:themeColor="text1"/>
          <w:sz w:val="24"/>
          <w:szCs w:val="24"/>
        </w:rPr>
        <w:t>Figure 1</w:t>
      </w:r>
      <w:r w:rsidR="00633712" w:rsidRPr="00742E93">
        <w:rPr>
          <w:rFonts w:ascii="Times New Roman" w:hAnsi="Times New Roman" w:cs="Times New Roman"/>
          <w:color w:val="000000" w:themeColor="text1"/>
          <w:sz w:val="24"/>
          <w:szCs w:val="24"/>
        </w:rPr>
        <w:t xml:space="preserve"> </w:t>
      </w:r>
      <w:r w:rsidR="000A7957" w:rsidRPr="00742E93">
        <w:rPr>
          <w:rFonts w:ascii="Times New Roman" w:hAnsi="Times New Roman" w:cs="Times New Roman"/>
          <w:color w:val="000000" w:themeColor="text1"/>
          <w:sz w:val="24"/>
          <w:szCs w:val="24"/>
        </w:rPr>
        <w:t>plots</w:t>
      </w:r>
      <w:r w:rsidR="00633712" w:rsidRPr="00742E93">
        <w:rPr>
          <w:rFonts w:ascii="Times New Roman" w:hAnsi="Times New Roman" w:cs="Times New Roman"/>
          <w:color w:val="000000" w:themeColor="text1"/>
          <w:sz w:val="24"/>
          <w:szCs w:val="24"/>
        </w:rPr>
        <w:t xml:space="preserve"> the interaction effect of expert and market validation </w:t>
      </w:r>
      <w:r w:rsidR="008949D9" w:rsidRPr="00742E93">
        <w:rPr>
          <w:rFonts w:ascii="Times New Roman" w:hAnsi="Times New Roman" w:cs="Times New Roman"/>
          <w:color w:val="000000" w:themeColor="text1"/>
          <w:sz w:val="24"/>
          <w:szCs w:val="24"/>
        </w:rPr>
        <w:t>and shows that</w:t>
      </w:r>
      <w:r w:rsidR="00C753D0" w:rsidRPr="00742E93">
        <w:rPr>
          <w:rFonts w:ascii="Times New Roman" w:hAnsi="Times New Roman" w:cs="Times New Roman"/>
          <w:color w:val="000000" w:themeColor="text1"/>
          <w:sz w:val="24"/>
          <w:szCs w:val="24"/>
        </w:rPr>
        <w:t xml:space="preserve"> the effect of</w:t>
      </w:r>
      <w:r w:rsidR="008949D9" w:rsidRPr="00742E93">
        <w:rPr>
          <w:rFonts w:ascii="Times New Roman" w:hAnsi="Times New Roman" w:cs="Times New Roman"/>
          <w:color w:val="000000" w:themeColor="text1"/>
          <w:sz w:val="24"/>
          <w:szCs w:val="24"/>
        </w:rPr>
        <w:t xml:space="preserve"> market validations on </w:t>
      </w:r>
      <w:r w:rsidR="00263AC6" w:rsidRPr="00742E93">
        <w:rPr>
          <w:rFonts w:ascii="Times New Roman" w:hAnsi="Times New Roman" w:cs="Times New Roman"/>
          <w:color w:val="000000" w:themeColor="text1"/>
          <w:sz w:val="24"/>
          <w:szCs w:val="24"/>
        </w:rPr>
        <w:t>persistence</w:t>
      </w:r>
      <w:r w:rsidR="00E21514" w:rsidRPr="00742E93">
        <w:rPr>
          <w:rFonts w:ascii="Times New Roman" w:hAnsi="Times New Roman" w:cs="Times New Roman"/>
          <w:color w:val="000000" w:themeColor="text1"/>
          <w:sz w:val="24"/>
          <w:szCs w:val="24"/>
        </w:rPr>
        <w:t xml:space="preserve"> was greater for individuals</w:t>
      </w:r>
      <w:r w:rsidR="008949D9" w:rsidRPr="00742E93">
        <w:rPr>
          <w:rFonts w:ascii="Times New Roman" w:hAnsi="Times New Roman" w:cs="Times New Roman"/>
          <w:color w:val="000000" w:themeColor="text1"/>
          <w:sz w:val="24"/>
          <w:szCs w:val="24"/>
        </w:rPr>
        <w:t xml:space="preserve"> </w:t>
      </w:r>
      <w:r w:rsidR="00C753D0" w:rsidRPr="00742E93">
        <w:rPr>
          <w:rFonts w:ascii="Times New Roman" w:hAnsi="Times New Roman" w:cs="Times New Roman"/>
          <w:color w:val="000000" w:themeColor="text1"/>
          <w:sz w:val="24"/>
          <w:szCs w:val="24"/>
        </w:rPr>
        <w:t xml:space="preserve">who </w:t>
      </w:r>
      <w:r w:rsidR="008949D9" w:rsidRPr="00742E93">
        <w:rPr>
          <w:rFonts w:ascii="Times New Roman" w:hAnsi="Times New Roman" w:cs="Times New Roman"/>
          <w:color w:val="000000" w:themeColor="text1"/>
          <w:sz w:val="24"/>
          <w:szCs w:val="24"/>
        </w:rPr>
        <w:t xml:space="preserve">received expert validation.  </w:t>
      </w:r>
    </w:p>
    <w:p w14:paraId="51C61F62" w14:textId="33F54421" w:rsidR="00A01C0D" w:rsidRPr="00742E93" w:rsidRDefault="00796047" w:rsidP="007F3DF3">
      <w:pPr>
        <w:spacing w:after="0" w:line="480" w:lineRule="auto"/>
        <w:contextualSpacing/>
        <w:jc w:val="center"/>
        <w:rPr>
          <w:rFonts w:ascii="Times New Roman" w:hAnsi="Times New Roman" w:cs="Times New Roman"/>
          <w:color w:val="000000" w:themeColor="text1"/>
          <w:sz w:val="24"/>
          <w:szCs w:val="24"/>
        </w:rPr>
      </w:pPr>
      <w:r w:rsidRPr="00742E93">
        <w:rPr>
          <w:rFonts w:ascii="Times New Roman" w:hAnsi="Times New Roman" w:cs="Times New Roman"/>
          <w:color w:val="000000" w:themeColor="text1"/>
          <w:sz w:val="24"/>
          <w:szCs w:val="24"/>
        </w:rPr>
        <w:t>&lt;&lt; Insert Table 2 and Figure 1 here &gt;&gt;</w:t>
      </w:r>
    </w:p>
    <w:p w14:paraId="77D5109E" w14:textId="1885E2B7" w:rsidR="00C3647A" w:rsidRPr="00742E93" w:rsidRDefault="0022603E" w:rsidP="007F3DF3">
      <w:pPr>
        <w:spacing w:after="0" w:line="480" w:lineRule="auto"/>
        <w:ind w:firstLine="720"/>
        <w:contextualSpacing/>
        <w:jc w:val="both"/>
        <w:rPr>
          <w:rFonts w:ascii="Times New Roman" w:hAnsi="Times New Roman" w:cs="Times New Roman"/>
          <w:color w:val="000000" w:themeColor="text1"/>
          <w:sz w:val="24"/>
          <w:szCs w:val="24"/>
        </w:rPr>
      </w:pPr>
      <w:r w:rsidRPr="00742E93">
        <w:rPr>
          <w:rFonts w:ascii="Times New Roman" w:hAnsi="Times New Roman" w:cs="Times New Roman"/>
          <w:color w:val="000000" w:themeColor="text1"/>
          <w:sz w:val="24"/>
          <w:szCs w:val="24"/>
        </w:rPr>
        <w:t>Hypothes</w:t>
      </w:r>
      <w:r w:rsidR="00C753D0" w:rsidRPr="00742E93">
        <w:rPr>
          <w:rFonts w:ascii="Times New Roman" w:hAnsi="Times New Roman" w:cs="Times New Roman"/>
          <w:color w:val="000000" w:themeColor="text1"/>
          <w:sz w:val="24"/>
          <w:szCs w:val="24"/>
        </w:rPr>
        <w:t>i</w:t>
      </w:r>
      <w:r w:rsidRPr="00742E93">
        <w:rPr>
          <w:rFonts w:ascii="Times New Roman" w:hAnsi="Times New Roman" w:cs="Times New Roman"/>
          <w:color w:val="000000" w:themeColor="text1"/>
          <w:sz w:val="24"/>
          <w:szCs w:val="24"/>
        </w:rPr>
        <w:t xml:space="preserve">s 3 stated that although the interaction between market validation and expert validation encourages persistence, market validation </w:t>
      </w:r>
      <w:r w:rsidR="00C753D0" w:rsidRPr="00742E93">
        <w:rPr>
          <w:rFonts w:ascii="Times New Roman" w:hAnsi="Times New Roman" w:cs="Times New Roman"/>
          <w:color w:val="000000" w:themeColor="text1"/>
          <w:sz w:val="24"/>
          <w:szCs w:val="24"/>
        </w:rPr>
        <w:t xml:space="preserve">would </w:t>
      </w:r>
      <w:r w:rsidRPr="00742E93">
        <w:rPr>
          <w:rFonts w:ascii="Times New Roman" w:hAnsi="Times New Roman" w:cs="Times New Roman"/>
          <w:color w:val="000000" w:themeColor="text1"/>
          <w:sz w:val="24"/>
          <w:szCs w:val="24"/>
        </w:rPr>
        <w:t>be a stronger predictor of longer-term performance relative to expert validation.</w:t>
      </w:r>
      <w:r w:rsidR="0063799D" w:rsidRPr="00742E93" w:rsidDel="0063799D">
        <w:rPr>
          <w:rFonts w:ascii="Times New Roman" w:hAnsi="Times New Roman" w:cs="Times New Roman"/>
          <w:color w:val="000000" w:themeColor="text1"/>
          <w:sz w:val="24"/>
          <w:szCs w:val="24"/>
        </w:rPr>
        <w:t xml:space="preserve"> </w:t>
      </w:r>
      <w:r w:rsidR="0063799D" w:rsidRPr="00742E93">
        <w:rPr>
          <w:rFonts w:ascii="Times New Roman" w:hAnsi="Times New Roman" w:cs="Times New Roman"/>
          <w:color w:val="000000" w:themeColor="text1"/>
          <w:sz w:val="24"/>
          <w:szCs w:val="24"/>
        </w:rPr>
        <w:t>G</w:t>
      </w:r>
      <w:r w:rsidR="0097179C" w:rsidRPr="00742E93">
        <w:rPr>
          <w:rFonts w:ascii="Times New Roman" w:hAnsi="Times New Roman" w:cs="Times New Roman"/>
          <w:color w:val="000000" w:themeColor="text1"/>
          <w:sz w:val="24"/>
          <w:szCs w:val="24"/>
        </w:rPr>
        <w:t xml:space="preserve">iven that </w:t>
      </w:r>
      <w:r w:rsidR="00263AC6" w:rsidRPr="00742E93">
        <w:rPr>
          <w:rFonts w:ascii="Times New Roman" w:hAnsi="Times New Roman" w:cs="Times New Roman"/>
          <w:color w:val="000000" w:themeColor="text1"/>
          <w:sz w:val="24"/>
          <w:szCs w:val="24"/>
        </w:rPr>
        <w:t>H</w:t>
      </w:r>
      <w:r w:rsidR="0097179C" w:rsidRPr="00742E93">
        <w:rPr>
          <w:rFonts w:ascii="Times New Roman" w:hAnsi="Times New Roman" w:cs="Times New Roman"/>
          <w:color w:val="000000" w:themeColor="text1"/>
          <w:sz w:val="24"/>
          <w:szCs w:val="24"/>
        </w:rPr>
        <w:t>ypothes</w:t>
      </w:r>
      <w:r w:rsidR="00C753D0" w:rsidRPr="00742E93">
        <w:rPr>
          <w:rFonts w:ascii="Times New Roman" w:hAnsi="Times New Roman" w:cs="Times New Roman"/>
          <w:color w:val="000000" w:themeColor="text1"/>
          <w:sz w:val="24"/>
          <w:szCs w:val="24"/>
        </w:rPr>
        <w:t>i</w:t>
      </w:r>
      <w:r w:rsidR="0097179C" w:rsidRPr="00742E93">
        <w:rPr>
          <w:rFonts w:ascii="Times New Roman" w:hAnsi="Times New Roman" w:cs="Times New Roman"/>
          <w:color w:val="000000" w:themeColor="text1"/>
          <w:sz w:val="24"/>
          <w:szCs w:val="24"/>
        </w:rPr>
        <w:t xml:space="preserve">s </w:t>
      </w:r>
      <w:r w:rsidR="000D19F3" w:rsidRPr="00742E93">
        <w:rPr>
          <w:rFonts w:ascii="Times New Roman" w:hAnsi="Times New Roman" w:cs="Times New Roman"/>
          <w:color w:val="000000" w:themeColor="text1"/>
          <w:sz w:val="24"/>
          <w:szCs w:val="24"/>
        </w:rPr>
        <w:t xml:space="preserve">3 </w:t>
      </w:r>
      <w:r w:rsidR="00C753D0" w:rsidRPr="00742E93">
        <w:rPr>
          <w:rFonts w:ascii="Times New Roman" w:hAnsi="Times New Roman" w:cs="Times New Roman"/>
          <w:color w:val="000000" w:themeColor="text1"/>
          <w:sz w:val="24"/>
          <w:szCs w:val="24"/>
        </w:rPr>
        <w:t xml:space="preserve">suggested </w:t>
      </w:r>
      <w:r w:rsidR="000D19F3" w:rsidRPr="00742E93">
        <w:rPr>
          <w:rFonts w:ascii="Times New Roman" w:hAnsi="Times New Roman" w:cs="Times New Roman"/>
          <w:color w:val="000000" w:themeColor="text1"/>
          <w:sz w:val="24"/>
          <w:szCs w:val="24"/>
        </w:rPr>
        <w:t xml:space="preserve">that market validation </w:t>
      </w:r>
      <w:r w:rsidR="000D19F3" w:rsidRPr="00742E93">
        <w:rPr>
          <w:rFonts w:ascii="Times New Roman" w:hAnsi="Times New Roman" w:cs="Times New Roman"/>
          <w:color w:val="000000" w:themeColor="text1"/>
          <w:sz w:val="24"/>
          <w:szCs w:val="24"/>
        </w:rPr>
        <w:lastRenderedPageBreak/>
        <w:t xml:space="preserve">would have a </w:t>
      </w:r>
      <w:r w:rsidR="000D19F3" w:rsidRPr="00742E93">
        <w:rPr>
          <w:rFonts w:ascii="Times New Roman" w:hAnsi="Times New Roman" w:cs="Times New Roman"/>
          <w:i/>
          <w:color w:val="000000" w:themeColor="text1"/>
          <w:sz w:val="24"/>
          <w:szCs w:val="24"/>
        </w:rPr>
        <w:t>relatively</w:t>
      </w:r>
      <w:r w:rsidR="000D19F3" w:rsidRPr="00742E93">
        <w:rPr>
          <w:rFonts w:ascii="Times New Roman" w:hAnsi="Times New Roman" w:cs="Times New Roman"/>
          <w:color w:val="000000" w:themeColor="text1"/>
          <w:sz w:val="24"/>
          <w:szCs w:val="24"/>
        </w:rPr>
        <w:t xml:space="preserve"> higher effect on performance than expert validation, </w:t>
      </w:r>
      <w:r w:rsidR="00D5585C" w:rsidRPr="00742E93">
        <w:rPr>
          <w:rFonts w:ascii="Times New Roman" w:hAnsi="Times New Roman" w:cs="Times New Roman"/>
          <w:color w:val="000000" w:themeColor="text1"/>
          <w:sz w:val="24"/>
          <w:szCs w:val="24"/>
        </w:rPr>
        <w:t xml:space="preserve">it was important for us to </w:t>
      </w:r>
      <w:r w:rsidR="00C753D0" w:rsidRPr="00742E93">
        <w:rPr>
          <w:rFonts w:ascii="Times New Roman" w:hAnsi="Times New Roman" w:cs="Times New Roman"/>
          <w:color w:val="000000" w:themeColor="text1"/>
          <w:sz w:val="24"/>
          <w:szCs w:val="24"/>
        </w:rPr>
        <w:t xml:space="preserve">conduct </w:t>
      </w:r>
      <w:r w:rsidR="00D5585C" w:rsidRPr="00742E93">
        <w:rPr>
          <w:rFonts w:ascii="Times New Roman" w:hAnsi="Times New Roman" w:cs="Times New Roman"/>
          <w:color w:val="000000" w:themeColor="text1"/>
          <w:sz w:val="24"/>
          <w:szCs w:val="24"/>
        </w:rPr>
        <w:t>an analysis that could accurately assess the relative contribution of each predictor in explaining performance. This is not possible with tr</w:t>
      </w:r>
      <w:r w:rsidR="00E70BF6" w:rsidRPr="00742E93">
        <w:rPr>
          <w:rFonts w:ascii="Times New Roman" w:hAnsi="Times New Roman" w:cs="Times New Roman"/>
          <w:color w:val="000000" w:themeColor="text1"/>
          <w:sz w:val="24"/>
          <w:szCs w:val="24"/>
        </w:rPr>
        <w:t>aditional regression analysis. A</w:t>
      </w:r>
      <w:r w:rsidR="00D5585C" w:rsidRPr="00742E93">
        <w:rPr>
          <w:rFonts w:ascii="Times New Roman" w:hAnsi="Times New Roman" w:cs="Times New Roman"/>
          <w:color w:val="000000" w:themeColor="text1"/>
          <w:sz w:val="24"/>
          <w:szCs w:val="24"/>
        </w:rPr>
        <w:t xml:space="preserve"> major</w:t>
      </w:r>
      <w:r w:rsidR="008E025B" w:rsidRPr="00742E93">
        <w:rPr>
          <w:rFonts w:ascii="Times New Roman" w:hAnsi="Times New Roman" w:cs="Times New Roman"/>
          <w:color w:val="000000" w:themeColor="text1"/>
          <w:sz w:val="24"/>
          <w:szCs w:val="24"/>
        </w:rPr>
        <w:t xml:space="preserve"> challenge with regression analysis is</w:t>
      </w:r>
      <w:r w:rsidR="00A01C0D" w:rsidRPr="00742E93">
        <w:rPr>
          <w:rFonts w:ascii="Times New Roman" w:hAnsi="Times New Roman" w:cs="Times New Roman"/>
          <w:color w:val="000000" w:themeColor="text1"/>
          <w:sz w:val="24"/>
          <w:szCs w:val="24"/>
        </w:rPr>
        <w:t xml:space="preserve"> that i</w:t>
      </w:r>
      <w:r w:rsidR="00343D1C" w:rsidRPr="00742E93">
        <w:rPr>
          <w:rFonts w:ascii="Times New Roman" w:hAnsi="Times New Roman" w:cs="Times New Roman"/>
          <w:color w:val="000000" w:themeColor="text1"/>
          <w:sz w:val="24"/>
          <w:szCs w:val="24"/>
        </w:rPr>
        <w:t>t</w:t>
      </w:r>
      <w:r w:rsidR="00A01C0D" w:rsidRPr="00742E93">
        <w:rPr>
          <w:rFonts w:ascii="Times New Roman" w:hAnsi="Times New Roman" w:cs="Times New Roman"/>
          <w:color w:val="000000" w:themeColor="text1"/>
          <w:sz w:val="24"/>
          <w:szCs w:val="24"/>
        </w:rPr>
        <w:t xml:space="preserve"> only accounts for unique variance explained by the predictors in the model. </w:t>
      </w:r>
      <w:r w:rsidR="0021276C" w:rsidRPr="00742E93">
        <w:rPr>
          <w:rFonts w:ascii="Times New Roman" w:hAnsi="Times New Roman" w:cs="Times New Roman"/>
          <w:color w:val="000000" w:themeColor="text1"/>
          <w:sz w:val="24"/>
          <w:szCs w:val="24"/>
        </w:rPr>
        <w:t xml:space="preserve">However, </w:t>
      </w:r>
      <w:r w:rsidR="00A01C0D" w:rsidRPr="00742E93">
        <w:rPr>
          <w:rFonts w:ascii="Times New Roman" w:hAnsi="Times New Roman" w:cs="Times New Roman"/>
          <w:color w:val="000000" w:themeColor="text1"/>
          <w:sz w:val="24"/>
          <w:szCs w:val="24"/>
        </w:rPr>
        <w:t>predictor variables</w:t>
      </w:r>
      <w:r w:rsidR="00C753D0" w:rsidRPr="00742E93">
        <w:rPr>
          <w:rFonts w:ascii="Times New Roman" w:hAnsi="Times New Roman" w:cs="Times New Roman"/>
          <w:color w:val="000000" w:themeColor="text1"/>
          <w:sz w:val="24"/>
          <w:szCs w:val="24"/>
        </w:rPr>
        <w:t xml:space="preserve"> are</w:t>
      </w:r>
      <w:r w:rsidR="00A01C0D" w:rsidRPr="00742E93">
        <w:rPr>
          <w:rFonts w:ascii="Times New Roman" w:hAnsi="Times New Roman" w:cs="Times New Roman"/>
          <w:color w:val="000000" w:themeColor="text1"/>
          <w:sz w:val="24"/>
          <w:szCs w:val="24"/>
        </w:rPr>
        <w:t xml:space="preserve"> typically </w:t>
      </w:r>
      <w:r w:rsidR="0021276C" w:rsidRPr="00742E93">
        <w:rPr>
          <w:rFonts w:ascii="Times New Roman" w:hAnsi="Times New Roman" w:cs="Times New Roman"/>
          <w:color w:val="000000" w:themeColor="text1"/>
          <w:sz w:val="24"/>
          <w:szCs w:val="24"/>
        </w:rPr>
        <w:t>somewhat</w:t>
      </w:r>
      <w:r w:rsidR="00A01C0D" w:rsidRPr="00742E93">
        <w:rPr>
          <w:rFonts w:ascii="Times New Roman" w:hAnsi="Times New Roman" w:cs="Times New Roman"/>
          <w:color w:val="000000" w:themeColor="text1"/>
          <w:sz w:val="24"/>
          <w:szCs w:val="24"/>
        </w:rPr>
        <w:t xml:space="preserve"> correlated with one another</w:t>
      </w:r>
      <w:r w:rsidR="0021276C" w:rsidRPr="00742E93">
        <w:rPr>
          <w:rFonts w:ascii="Times New Roman" w:hAnsi="Times New Roman" w:cs="Times New Roman"/>
          <w:color w:val="000000" w:themeColor="text1"/>
          <w:sz w:val="24"/>
          <w:szCs w:val="24"/>
        </w:rPr>
        <w:t xml:space="preserve">, which </w:t>
      </w:r>
      <w:r w:rsidR="00343D1C" w:rsidRPr="00742E93">
        <w:rPr>
          <w:rFonts w:ascii="Times New Roman" w:hAnsi="Times New Roman" w:cs="Times New Roman"/>
          <w:color w:val="000000" w:themeColor="text1"/>
          <w:sz w:val="24"/>
          <w:szCs w:val="24"/>
        </w:rPr>
        <w:t xml:space="preserve">can strip </w:t>
      </w:r>
      <w:r w:rsidR="0021276C" w:rsidRPr="00742E93">
        <w:rPr>
          <w:rFonts w:ascii="Times New Roman" w:hAnsi="Times New Roman" w:cs="Times New Roman"/>
          <w:color w:val="000000" w:themeColor="text1"/>
          <w:sz w:val="24"/>
          <w:szCs w:val="24"/>
        </w:rPr>
        <w:t>away potential explained variance of the correlated predictors</w:t>
      </w:r>
      <w:r w:rsidR="00ED0814" w:rsidRPr="00742E93">
        <w:rPr>
          <w:rFonts w:ascii="Times New Roman" w:hAnsi="Times New Roman" w:cs="Times New Roman"/>
          <w:color w:val="000000" w:themeColor="text1"/>
          <w:sz w:val="24"/>
          <w:szCs w:val="24"/>
        </w:rPr>
        <w:t xml:space="preserve"> and</w:t>
      </w:r>
      <w:r w:rsidR="00876DDF" w:rsidRPr="00742E93">
        <w:rPr>
          <w:rFonts w:ascii="Times New Roman" w:hAnsi="Times New Roman" w:cs="Times New Roman"/>
          <w:color w:val="000000" w:themeColor="text1"/>
          <w:sz w:val="24"/>
          <w:szCs w:val="24"/>
        </w:rPr>
        <w:t xml:space="preserve"> mak</w:t>
      </w:r>
      <w:r w:rsidR="00ED0814" w:rsidRPr="00742E93">
        <w:rPr>
          <w:rFonts w:ascii="Times New Roman" w:hAnsi="Times New Roman" w:cs="Times New Roman"/>
          <w:color w:val="000000" w:themeColor="text1"/>
          <w:sz w:val="24"/>
          <w:szCs w:val="24"/>
        </w:rPr>
        <w:t>e</w:t>
      </w:r>
      <w:r w:rsidR="00876DDF" w:rsidRPr="00742E93">
        <w:rPr>
          <w:rFonts w:ascii="Times New Roman" w:hAnsi="Times New Roman" w:cs="Times New Roman"/>
          <w:color w:val="000000" w:themeColor="text1"/>
          <w:sz w:val="24"/>
          <w:szCs w:val="24"/>
        </w:rPr>
        <w:t xml:space="preserve"> </w:t>
      </w:r>
      <w:r w:rsidR="00ED0814" w:rsidRPr="00742E93">
        <w:rPr>
          <w:rFonts w:ascii="Times New Roman" w:hAnsi="Times New Roman" w:cs="Times New Roman"/>
          <w:color w:val="000000" w:themeColor="text1"/>
          <w:sz w:val="24"/>
          <w:szCs w:val="24"/>
        </w:rPr>
        <w:t xml:space="preserve">relative comparisons difficult. Fortunately, </w:t>
      </w:r>
      <w:r w:rsidR="00C753D0" w:rsidRPr="00742E93">
        <w:rPr>
          <w:rFonts w:ascii="Times New Roman" w:hAnsi="Times New Roman" w:cs="Times New Roman"/>
          <w:color w:val="000000" w:themeColor="text1"/>
          <w:sz w:val="24"/>
          <w:szCs w:val="24"/>
        </w:rPr>
        <w:t xml:space="preserve">a </w:t>
      </w:r>
      <w:r w:rsidR="00ED0814" w:rsidRPr="00742E93">
        <w:rPr>
          <w:rFonts w:ascii="Times New Roman" w:hAnsi="Times New Roman" w:cs="Times New Roman"/>
          <w:color w:val="000000" w:themeColor="text1"/>
          <w:sz w:val="24"/>
          <w:szCs w:val="24"/>
        </w:rPr>
        <w:t>relative weights analysis allows for the p</w:t>
      </w:r>
      <w:r w:rsidR="00A01C0D" w:rsidRPr="00742E93">
        <w:rPr>
          <w:rFonts w:ascii="Times New Roman" w:hAnsi="Times New Roman" w:cs="Times New Roman"/>
          <w:color w:val="000000" w:themeColor="text1"/>
          <w:sz w:val="24"/>
          <w:szCs w:val="24"/>
        </w:rPr>
        <w:t>artition</w:t>
      </w:r>
      <w:r w:rsidR="00ED0814" w:rsidRPr="00742E93">
        <w:rPr>
          <w:rFonts w:ascii="Times New Roman" w:hAnsi="Times New Roman" w:cs="Times New Roman"/>
          <w:color w:val="000000" w:themeColor="text1"/>
          <w:sz w:val="24"/>
          <w:szCs w:val="24"/>
        </w:rPr>
        <w:t xml:space="preserve">ing of the total variance explained </w:t>
      </w:r>
      <w:r w:rsidR="00A01C0D" w:rsidRPr="00742E93">
        <w:rPr>
          <w:rFonts w:ascii="Times New Roman" w:hAnsi="Times New Roman" w:cs="Times New Roman"/>
          <w:color w:val="000000" w:themeColor="text1"/>
          <w:sz w:val="24"/>
          <w:szCs w:val="24"/>
        </w:rPr>
        <w:t xml:space="preserve">into pseudo-orthogonal portions, </w:t>
      </w:r>
      <w:r w:rsidR="00ED0814" w:rsidRPr="00742E93">
        <w:rPr>
          <w:rFonts w:ascii="Times New Roman" w:hAnsi="Times New Roman" w:cs="Times New Roman"/>
          <w:color w:val="000000" w:themeColor="text1"/>
          <w:sz w:val="24"/>
          <w:szCs w:val="24"/>
        </w:rPr>
        <w:t xml:space="preserve">with </w:t>
      </w:r>
      <w:r w:rsidR="00A01C0D" w:rsidRPr="00742E93">
        <w:rPr>
          <w:rFonts w:ascii="Times New Roman" w:hAnsi="Times New Roman" w:cs="Times New Roman"/>
          <w:color w:val="000000" w:themeColor="text1"/>
          <w:sz w:val="24"/>
          <w:szCs w:val="24"/>
        </w:rPr>
        <w:t xml:space="preserve">each portion representing the relative contribution of one predictor variable. </w:t>
      </w:r>
      <w:r w:rsidR="00ED0814" w:rsidRPr="00742E93">
        <w:rPr>
          <w:rFonts w:ascii="Times New Roman" w:hAnsi="Times New Roman" w:cs="Times New Roman"/>
          <w:color w:val="000000" w:themeColor="text1"/>
          <w:sz w:val="24"/>
          <w:szCs w:val="24"/>
        </w:rPr>
        <w:t>Thus, r</w:t>
      </w:r>
      <w:r w:rsidR="00A01C0D" w:rsidRPr="00742E93">
        <w:rPr>
          <w:rFonts w:ascii="Times New Roman" w:hAnsi="Times New Roman" w:cs="Times New Roman"/>
          <w:color w:val="000000" w:themeColor="text1"/>
          <w:sz w:val="24"/>
          <w:szCs w:val="24"/>
        </w:rPr>
        <w:t xml:space="preserve">elative weight analysis “addresses the problem caused by correlated predictors by using a variable transformation approach to create a set of new predictors that are maximally related to the original predictors but are orthogonal to one another…which means the coefficients no longer suffer from the problems associated with collinearity” </w:t>
      </w:r>
      <w:r w:rsidR="00982284" w:rsidRPr="00742E93">
        <w:rPr>
          <w:rFonts w:ascii="Times New Roman" w:hAnsi="Times New Roman" w:cs="Times New Roman"/>
          <w:color w:val="000000" w:themeColor="text1"/>
          <w:sz w:val="24"/>
          <w:szCs w:val="24"/>
        </w:rPr>
        <w:fldChar w:fldCharType="begin" w:fldLock="1"/>
      </w:r>
      <w:r w:rsidR="00982284" w:rsidRPr="00742E93">
        <w:rPr>
          <w:rFonts w:ascii="Times New Roman" w:hAnsi="Times New Roman" w:cs="Times New Roman"/>
          <w:color w:val="000000" w:themeColor="text1"/>
          <w:sz w:val="24"/>
          <w:szCs w:val="24"/>
        </w:rPr>
        <w:instrText>ADDIN CSL_CITATION {"citationItems":[{"id":"ITEM-1","itemData":{"DOI":"10.1007/s10869-014-9351-z","ISSN":"08893268","abstract":"Over the last 15 years, a number of methodological developments have enabled researchers to draw more accurate inferences concerning the relative contribution (i.e., relative importance) among multiple (often correlated) predictor variables in a regression analysis. One such development has been relative weight analysis (RWA). Researchers can use a RWA to decompose the total variance predicted in a regression model (R2) into weights that accurately reflect the proportional contribution of the various predictor variables. Prior to RWA, researchers were forced to rely on traditional statistics (e.g., correlations; standardized regression weights), which are known to yield faulty or misleading information concerning variable importance (especially when predictor variables are correlated with one another, which is often the case in organizational research). Although there has been a surge of interest in RWA over the last 10 years, integration of this statistical tool into organizational research has been hampered by the lack of a user-friendly statistical package for implementing RWA. Indeed, most popular statistical packages (e.g., SPSS, SAS) have yet to include RWA protocols into their regression modules. The purpose of this paper is to present a new, free, comprehensive, web-based, user-friendly resource, RWA-Web, which may be used by anyone having simple access to the internet. Our paper is structured as a tutorial on using RWA-Web to examine relative importance in the classic multiple regression model, the multivariate multiple regression model, and the logistic regression model. We also illustrate how RWA-Web may be used to conduct null hypothesis significance tests using advanced bootstrapping procedures.","author":[{"dropping-particle":"","family":"Tonidandel","given":"Scott","non-dropping-particle":"","parse-names":false,"suffix":""},{"dropping-particle":"","family":"LeBreton","given":"James M.","non-dropping-particle":"","parse-names":false,"suffix":""}],"container-title":"Journal of Business and Psychology","id":"ITEM-1","issue":"2","issued":{"date-parts":[["2015"]]},"page":"207-216","publisher":"Springer US","title":"RWA web: A free, comprehensive, web-based, and user-friendly tool for relative weight analyses","type":"article-journal","volume":"30"},"uris":["http://www.mendeley.com/documents/?uuid=49d8cfdf-19ca-40f4-b1f8-db4983591b75"]}],"mendeley":{"formattedCitation":"(Tonidandel and LeBreton, 2015)","manualFormatting":"(Tonidandel and LeBreton, 2015: 208)","plainTextFormattedCitation":"(Tonidandel and LeBreton, 2015)","previouslyFormattedCitation":"(Tonidandel and LeBreton, 2015)"},"properties":{"noteIndex":0},"schema":"https://github.com/citation-style-language/schema/raw/master/csl-citation.json"}</w:instrText>
      </w:r>
      <w:r w:rsidR="00982284" w:rsidRPr="00742E93">
        <w:rPr>
          <w:rFonts w:ascii="Times New Roman" w:hAnsi="Times New Roman" w:cs="Times New Roman"/>
          <w:color w:val="000000" w:themeColor="text1"/>
          <w:sz w:val="24"/>
          <w:szCs w:val="24"/>
        </w:rPr>
        <w:fldChar w:fldCharType="separate"/>
      </w:r>
      <w:r w:rsidR="00982284" w:rsidRPr="00742E93">
        <w:rPr>
          <w:rFonts w:ascii="Times New Roman" w:hAnsi="Times New Roman" w:cs="Times New Roman"/>
          <w:noProof/>
          <w:color w:val="000000" w:themeColor="text1"/>
          <w:sz w:val="24"/>
          <w:szCs w:val="24"/>
        </w:rPr>
        <w:t>(Tonidandel and LeBreton, 2015: 208)</w:t>
      </w:r>
      <w:r w:rsidR="00982284" w:rsidRPr="00742E93">
        <w:rPr>
          <w:rFonts w:ascii="Times New Roman" w:hAnsi="Times New Roman" w:cs="Times New Roman"/>
          <w:color w:val="000000" w:themeColor="text1"/>
          <w:sz w:val="24"/>
          <w:szCs w:val="24"/>
        </w:rPr>
        <w:fldChar w:fldCharType="end"/>
      </w:r>
      <w:r w:rsidR="00A01C0D" w:rsidRPr="00742E93">
        <w:rPr>
          <w:rFonts w:ascii="Times New Roman" w:hAnsi="Times New Roman" w:cs="Times New Roman"/>
          <w:color w:val="000000" w:themeColor="text1"/>
          <w:sz w:val="24"/>
          <w:szCs w:val="24"/>
        </w:rPr>
        <w:t>.</w:t>
      </w:r>
      <w:r w:rsidR="00ED0814" w:rsidRPr="00742E93">
        <w:rPr>
          <w:rFonts w:ascii="Times New Roman" w:hAnsi="Times New Roman" w:cs="Times New Roman"/>
          <w:color w:val="000000" w:themeColor="text1"/>
          <w:sz w:val="24"/>
          <w:szCs w:val="24"/>
        </w:rPr>
        <w:t xml:space="preserve"> </w:t>
      </w:r>
      <w:r w:rsidR="00C753D0" w:rsidRPr="00742E93">
        <w:rPr>
          <w:rFonts w:ascii="Times New Roman" w:hAnsi="Times New Roman" w:cs="Times New Roman"/>
          <w:color w:val="000000" w:themeColor="text1"/>
          <w:sz w:val="24"/>
          <w:szCs w:val="24"/>
        </w:rPr>
        <w:t>The results of the</w:t>
      </w:r>
      <w:r w:rsidR="00263AC6" w:rsidRPr="00742E93">
        <w:rPr>
          <w:rFonts w:ascii="Times New Roman" w:hAnsi="Times New Roman" w:cs="Times New Roman"/>
          <w:color w:val="000000" w:themeColor="text1"/>
          <w:sz w:val="24"/>
          <w:szCs w:val="24"/>
        </w:rPr>
        <w:t xml:space="preserve"> relative weights analysis are presented in Table 3.</w:t>
      </w:r>
    </w:p>
    <w:p w14:paraId="3A5809E2" w14:textId="6EAE0BB3" w:rsidR="00263AC6" w:rsidRPr="00742E93" w:rsidRDefault="00263AC6" w:rsidP="007F3DF3">
      <w:pPr>
        <w:spacing w:after="0" w:line="480" w:lineRule="auto"/>
        <w:contextualSpacing/>
        <w:jc w:val="center"/>
        <w:rPr>
          <w:rFonts w:ascii="Times New Roman" w:hAnsi="Times New Roman" w:cs="Times New Roman"/>
          <w:color w:val="000000" w:themeColor="text1"/>
          <w:sz w:val="24"/>
          <w:szCs w:val="24"/>
        </w:rPr>
      </w:pPr>
      <w:r w:rsidRPr="00742E93">
        <w:rPr>
          <w:rFonts w:ascii="Times New Roman" w:hAnsi="Times New Roman" w:cs="Times New Roman"/>
          <w:color w:val="000000" w:themeColor="text1"/>
          <w:sz w:val="24"/>
          <w:szCs w:val="24"/>
        </w:rPr>
        <w:t>&lt;&lt; Insert Table 3 here &gt;&gt;</w:t>
      </w:r>
    </w:p>
    <w:p w14:paraId="431D6F0E" w14:textId="75A958D8" w:rsidR="0063799D" w:rsidRPr="00742E93" w:rsidRDefault="00C3647A" w:rsidP="007F3DF3">
      <w:pPr>
        <w:spacing w:after="0" w:line="480" w:lineRule="auto"/>
        <w:ind w:firstLine="720"/>
        <w:contextualSpacing/>
        <w:jc w:val="both"/>
        <w:rPr>
          <w:rFonts w:ascii="Times New Roman" w:hAnsi="Times New Roman" w:cs="Times New Roman"/>
          <w:color w:val="000000" w:themeColor="text1"/>
          <w:sz w:val="24"/>
          <w:szCs w:val="24"/>
        </w:rPr>
      </w:pPr>
      <w:r w:rsidRPr="00742E93">
        <w:rPr>
          <w:rFonts w:ascii="Times New Roman" w:hAnsi="Times New Roman" w:cs="Times New Roman"/>
          <w:color w:val="000000" w:themeColor="text1"/>
          <w:sz w:val="24"/>
          <w:szCs w:val="24"/>
        </w:rPr>
        <w:t>Following</w:t>
      </w:r>
      <w:r w:rsidR="00C753D0" w:rsidRPr="00742E93">
        <w:rPr>
          <w:rFonts w:ascii="Times New Roman" w:hAnsi="Times New Roman" w:cs="Times New Roman"/>
          <w:color w:val="000000" w:themeColor="text1"/>
          <w:sz w:val="24"/>
          <w:szCs w:val="24"/>
        </w:rPr>
        <w:t xml:space="preserve"> the</w:t>
      </w:r>
      <w:r w:rsidRPr="00742E93">
        <w:rPr>
          <w:rFonts w:ascii="Times New Roman" w:hAnsi="Times New Roman" w:cs="Times New Roman"/>
          <w:color w:val="000000" w:themeColor="text1"/>
          <w:sz w:val="24"/>
          <w:szCs w:val="24"/>
        </w:rPr>
        <w:t xml:space="preserve"> procedures outlined by </w:t>
      </w:r>
      <w:r w:rsidR="00982284" w:rsidRPr="00742E93">
        <w:rPr>
          <w:rFonts w:ascii="Times New Roman" w:hAnsi="Times New Roman" w:cs="Times New Roman"/>
          <w:color w:val="000000" w:themeColor="text1"/>
          <w:sz w:val="24"/>
          <w:szCs w:val="24"/>
        </w:rPr>
        <w:fldChar w:fldCharType="begin" w:fldLock="1"/>
      </w:r>
      <w:r w:rsidR="00716CFA" w:rsidRPr="00742E93">
        <w:rPr>
          <w:rFonts w:ascii="Times New Roman" w:hAnsi="Times New Roman" w:cs="Times New Roman"/>
          <w:color w:val="000000" w:themeColor="text1"/>
          <w:sz w:val="24"/>
          <w:szCs w:val="24"/>
        </w:rPr>
        <w:instrText>ADDIN CSL_CITATION {"citationItems":[{"id":"ITEM-1","itemData":{"DOI":"10.1037/a0017735","ISSN":"1082989X","abstract":"Relative weight analysis is a procedure for estimating the relative importance of correlated predictors in a regression equation. Because the sampling distribution of relative weights is unknown, researchers using relative weight analysis are unable to make judgments regarding the statistical significance of the relative weights. J. W. Johnson (2004) presented a bootstrapping methodology to compute standard errors for relative weights, but this procedure cannot be used to determine whether a relative weight is significantly different from zero. This article presents a bootstrapping procedure that allows one to determine the statistical significance of a relative weight. The authors conducted a Monte Carlo study to explore the Type I error, power, and bias associated with their proposed technique. They illustrate this approach here by applying the procedure to published data. © 2009 American Psychological Association.","author":[{"dropping-particle":"","family":"Tonidandel","given":"Scott","non-dropping-particle":"","parse-names":false,"suffix":""},{"dropping-particle":"","family":"LeBreton","given":"James M.","non-dropping-particle":"","parse-names":false,"suffix":""},{"dropping-particle":"","family":"Johnson","given":"Jeff W.","non-dropping-particle":"","parse-names":false,"suffix":""}],"container-title":"Psychological Methods","id":"ITEM-1","issue":"4","issued":{"date-parts":[["2009"]]},"page":"387-399","title":"Determining the statistical significance of relative weights","type":"article-journal","volume":"14"},"uris":["http://www.mendeley.com/documents/?uuid=d8d6c5dc-aa39-49a9-bf8d-4468fd946a9a"]}],"mendeley":{"formattedCitation":"(Tonidandel et al., 2009)","manualFormatting":"Tonidandel et al. (2009)","plainTextFormattedCitation":"(Tonidandel et al., 2009)","previouslyFormattedCitation":"(Tonidandel et al., 2009)"},"properties":{"noteIndex":0},"schema":"https://github.com/citation-style-language/schema/raw/master/csl-citation.json"}</w:instrText>
      </w:r>
      <w:r w:rsidR="00982284" w:rsidRPr="00742E93">
        <w:rPr>
          <w:rFonts w:ascii="Times New Roman" w:hAnsi="Times New Roman" w:cs="Times New Roman"/>
          <w:color w:val="000000" w:themeColor="text1"/>
          <w:sz w:val="24"/>
          <w:szCs w:val="24"/>
        </w:rPr>
        <w:fldChar w:fldCharType="separate"/>
      </w:r>
      <w:r w:rsidR="00982284" w:rsidRPr="00742E93">
        <w:rPr>
          <w:rFonts w:ascii="Times New Roman" w:hAnsi="Times New Roman" w:cs="Times New Roman"/>
          <w:noProof/>
          <w:color w:val="000000" w:themeColor="text1"/>
          <w:sz w:val="24"/>
          <w:szCs w:val="24"/>
        </w:rPr>
        <w:t>Tonidandel</w:t>
      </w:r>
      <w:r w:rsidR="00716CFA" w:rsidRPr="00742E93">
        <w:rPr>
          <w:rFonts w:ascii="Times New Roman" w:hAnsi="Times New Roman" w:cs="Times New Roman"/>
          <w:noProof/>
          <w:color w:val="000000" w:themeColor="text1"/>
          <w:sz w:val="24"/>
          <w:szCs w:val="24"/>
        </w:rPr>
        <w:t xml:space="preserve"> </w:t>
      </w:r>
      <w:r w:rsidR="00982284" w:rsidRPr="00742E93">
        <w:rPr>
          <w:rFonts w:ascii="Times New Roman" w:hAnsi="Times New Roman" w:cs="Times New Roman"/>
          <w:noProof/>
          <w:color w:val="000000" w:themeColor="text1"/>
          <w:sz w:val="24"/>
          <w:szCs w:val="24"/>
        </w:rPr>
        <w:t>et al.</w:t>
      </w:r>
      <w:r w:rsidR="00716CFA" w:rsidRPr="00742E93">
        <w:rPr>
          <w:rFonts w:ascii="Times New Roman" w:hAnsi="Times New Roman" w:cs="Times New Roman"/>
          <w:noProof/>
          <w:color w:val="000000" w:themeColor="text1"/>
          <w:sz w:val="24"/>
          <w:szCs w:val="24"/>
        </w:rPr>
        <w:t xml:space="preserve"> (</w:t>
      </w:r>
      <w:r w:rsidR="00982284" w:rsidRPr="00742E93">
        <w:rPr>
          <w:rFonts w:ascii="Times New Roman" w:hAnsi="Times New Roman" w:cs="Times New Roman"/>
          <w:noProof/>
          <w:color w:val="000000" w:themeColor="text1"/>
          <w:sz w:val="24"/>
          <w:szCs w:val="24"/>
        </w:rPr>
        <w:t>2009)</w:t>
      </w:r>
      <w:r w:rsidR="00982284" w:rsidRPr="00742E93">
        <w:rPr>
          <w:rFonts w:ascii="Times New Roman" w:hAnsi="Times New Roman" w:cs="Times New Roman"/>
          <w:color w:val="000000" w:themeColor="text1"/>
          <w:sz w:val="24"/>
          <w:szCs w:val="24"/>
        </w:rPr>
        <w:fldChar w:fldCharType="end"/>
      </w:r>
      <w:r w:rsidRPr="00742E93">
        <w:rPr>
          <w:rFonts w:ascii="Times New Roman" w:hAnsi="Times New Roman" w:cs="Times New Roman"/>
          <w:color w:val="000000" w:themeColor="text1"/>
          <w:sz w:val="24"/>
          <w:szCs w:val="24"/>
        </w:rPr>
        <w:t xml:space="preserve">, the 95% confidence intervals for the relative weights </w:t>
      </w:r>
      <w:r w:rsidR="00716CFA" w:rsidRPr="00742E93">
        <w:rPr>
          <w:rFonts w:ascii="Times New Roman" w:hAnsi="Times New Roman" w:cs="Times New Roman"/>
          <w:color w:val="000000" w:themeColor="text1"/>
          <w:sz w:val="24"/>
          <w:szCs w:val="24"/>
        </w:rPr>
        <w:fldChar w:fldCharType="begin" w:fldLock="1"/>
      </w:r>
      <w:r w:rsidR="00716CFA" w:rsidRPr="00742E93">
        <w:rPr>
          <w:rFonts w:ascii="Times New Roman" w:hAnsi="Times New Roman" w:cs="Times New Roman"/>
          <w:color w:val="000000" w:themeColor="text1"/>
          <w:sz w:val="24"/>
          <w:szCs w:val="24"/>
        </w:rPr>
        <w:instrText>ADDIN CSL_CITATION {"citationItems":[{"id":"ITEM-1","itemData":{"DOI":"10.1177/1094428104266018","ISSN":"10944281","abstract":"Relative weights are used to interpret a regression equation when the researcher is interested in the relative importance of the predictor variables. Like other statistics, relative weights are influenced by sampling and measurement error. To assess the influence of sampling error, a bootstrapping approach to computing confidence intervals around relative weights is described. To assess the influence of measurement error, a Monte Carlo study was conducted in which relative weights were computed before and after correcting correlation matrices for unreliability. The influence of measurement error was generally small but can be substantial in some cases. Correcting for unreliability tended to make the biggest difference when criterion correlations were small, predictor reliabilities were low, and the number of predictors was large.","author":[{"dropping-particle":"","family":"Johnson","given":"Jeff W.","non-dropping-particle":"","parse-names":false,"suffix":""}],"container-title":"Organizational Research Methods","id":"ITEM-1","issue":"3","issued":{"date-parts":[["2004"]]},"page":"283-299","title":"Factors affecting relative weights: The influence of sampling and measurement error","type":"article-journal","volume":"7"},"uris":["http://www.mendeley.com/documents/?uuid=342ba378-72f9-440c-8d14-328fb09393ef"]}],"mendeley":{"formattedCitation":"(Johnson, 2004)","plainTextFormattedCitation":"(Johnson, 2004)","previouslyFormattedCitation":"(Johnson, 2004)"},"properties":{"noteIndex":0},"schema":"https://github.com/citation-style-language/schema/raw/master/csl-citation.json"}</w:instrText>
      </w:r>
      <w:r w:rsidR="00716CFA" w:rsidRPr="00742E93">
        <w:rPr>
          <w:rFonts w:ascii="Times New Roman" w:hAnsi="Times New Roman" w:cs="Times New Roman"/>
          <w:color w:val="000000" w:themeColor="text1"/>
          <w:sz w:val="24"/>
          <w:szCs w:val="24"/>
        </w:rPr>
        <w:fldChar w:fldCharType="separate"/>
      </w:r>
      <w:r w:rsidR="00716CFA" w:rsidRPr="00742E93">
        <w:rPr>
          <w:rFonts w:ascii="Times New Roman" w:hAnsi="Times New Roman" w:cs="Times New Roman"/>
          <w:noProof/>
          <w:color w:val="000000" w:themeColor="text1"/>
          <w:sz w:val="24"/>
          <w:szCs w:val="24"/>
        </w:rPr>
        <w:t>(Johnson, 2004)</w:t>
      </w:r>
      <w:r w:rsidR="00716CFA" w:rsidRPr="00742E93">
        <w:rPr>
          <w:rFonts w:ascii="Times New Roman" w:hAnsi="Times New Roman" w:cs="Times New Roman"/>
          <w:color w:val="000000" w:themeColor="text1"/>
          <w:sz w:val="24"/>
          <w:szCs w:val="24"/>
        </w:rPr>
        <w:fldChar w:fldCharType="end"/>
      </w:r>
      <w:r w:rsidRPr="00742E93">
        <w:rPr>
          <w:rFonts w:ascii="Times New Roman" w:hAnsi="Times New Roman" w:cs="Times New Roman"/>
          <w:color w:val="000000" w:themeColor="text1"/>
          <w:sz w:val="24"/>
          <w:szCs w:val="24"/>
        </w:rPr>
        <w:t xml:space="preserve"> and significance tests were based on a bootstrapping approach with 10,000 replications. </w:t>
      </w:r>
      <w:r w:rsidR="00C753D0" w:rsidRPr="00742E93">
        <w:rPr>
          <w:rFonts w:ascii="Times New Roman" w:hAnsi="Times New Roman" w:cs="Times New Roman"/>
          <w:color w:val="000000" w:themeColor="text1"/>
          <w:sz w:val="24"/>
          <w:szCs w:val="24"/>
        </w:rPr>
        <w:t>The results indicated</w:t>
      </w:r>
      <w:r w:rsidR="00363886" w:rsidRPr="00742E93">
        <w:rPr>
          <w:rFonts w:ascii="Times New Roman" w:hAnsi="Times New Roman" w:cs="Times New Roman"/>
          <w:color w:val="000000" w:themeColor="text1"/>
          <w:sz w:val="24"/>
          <w:szCs w:val="24"/>
        </w:rPr>
        <w:t xml:space="preserve"> that </w:t>
      </w:r>
      <w:r w:rsidR="00E70BF6" w:rsidRPr="00742E93">
        <w:rPr>
          <w:rFonts w:ascii="Times New Roman" w:hAnsi="Times New Roman" w:cs="Times New Roman"/>
          <w:color w:val="000000" w:themeColor="text1"/>
          <w:sz w:val="24"/>
          <w:szCs w:val="24"/>
        </w:rPr>
        <w:t xml:space="preserve">for </w:t>
      </w:r>
      <w:r w:rsidR="00804172" w:rsidRPr="00742E93">
        <w:rPr>
          <w:rFonts w:ascii="Times New Roman" w:hAnsi="Times New Roman" w:cs="Times New Roman"/>
          <w:color w:val="000000" w:themeColor="text1"/>
          <w:sz w:val="24"/>
          <w:szCs w:val="24"/>
        </w:rPr>
        <w:t xml:space="preserve">objective </w:t>
      </w:r>
      <w:r w:rsidR="00ED0814" w:rsidRPr="00742E93">
        <w:rPr>
          <w:rFonts w:ascii="Times New Roman" w:hAnsi="Times New Roman" w:cs="Times New Roman"/>
          <w:color w:val="000000" w:themeColor="text1"/>
          <w:sz w:val="24"/>
          <w:szCs w:val="24"/>
        </w:rPr>
        <w:t>performance</w:t>
      </w:r>
      <w:r w:rsidR="00363886" w:rsidRPr="00742E93">
        <w:rPr>
          <w:rFonts w:ascii="Times New Roman" w:hAnsi="Times New Roman" w:cs="Times New Roman"/>
          <w:color w:val="000000" w:themeColor="text1"/>
          <w:sz w:val="24"/>
          <w:szCs w:val="24"/>
        </w:rPr>
        <w:t xml:space="preserve">, the relative weight of </w:t>
      </w:r>
      <w:r w:rsidR="00E70BF6" w:rsidRPr="00742E93">
        <w:rPr>
          <w:rFonts w:ascii="Times New Roman" w:hAnsi="Times New Roman" w:cs="Times New Roman"/>
          <w:color w:val="000000" w:themeColor="text1"/>
          <w:sz w:val="24"/>
          <w:szCs w:val="24"/>
        </w:rPr>
        <w:t>market v</w:t>
      </w:r>
      <w:r w:rsidR="00ED0814" w:rsidRPr="00742E93">
        <w:rPr>
          <w:rFonts w:ascii="Times New Roman" w:hAnsi="Times New Roman" w:cs="Times New Roman"/>
          <w:color w:val="000000" w:themeColor="text1"/>
          <w:sz w:val="24"/>
          <w:szCs w:val="24"/>
        </w:rPr>
        <w:t>alidation</w:t>
      </w:r>
      <w:r w:rsidR="00363886" w:rsidRPr="00742E93">
        <w:rPr>
          <w:rFonts w:ascii="Times New Roman" w:hAnsi="Times New Roman" w:cs="Times New Roman"/>
          <w:color w:val="000000" w:themeColor="text1"/>
          <w:sz w:val="24"/>
          <w:szCs w:val="24"/>
        </w:rPr>
        <w:t xml:space="preserve"> was significantly higher than </w:t>
      </w:r>
      <w:r w:rsidR="00E70BF6" w:rsidRPr="00742E93">
        <w:rPr>
          <w:rFonts w:ascii="Times New Roman" w:hAnsi="Times New Roman" w:cs="Times New Roman"/>
          <w:color w:val="000000" w:themeColor="text1"/>
          <w:sz w:val="24"/>
          <w:szCs w:val="24"/>
        </w:rPr>
        <w:t>e</w:t>
      </w:r>
      <w:r w:rsidR="00ED0814" w:rsidRPr="00742E93">
        <w:rPr>
          <w:rFonts w:ascii="Times New Roman" w:hAnsi="Times New Roman" w:cs="Times New Roman"/>
          <w:color w:val="000000" w:themeColor="text1"/>
          <w:sz w:val="24"/>
          <w:szCs w:val="24"/>
        </w:rPr>
        <w:t>xpert</w:t>
      </w:r>
      <w:r w:rsidR="00B61309" w:rsidRPr="00742E93">
        <w:rPr>
          <w:rFonts w:ascii="Times New Roman" w:hAnsi="Times New Roman" w:cs="Times New Roman"/>
          <w:color w:val="000000" w:themeColor="text1"/>
          <w:sz w:val="24"/>
          <w:szCs w:val="24"/>
        </w:rPr>
        <w:t xml:space="preserve"> </w:t>
      </w:r>
      <w:r w:rsidR="00E70BF6" w:rsidRPr="00742E93">
        <w:rPr>
          <w:rFonts w:ascii="Times New Roman" w:hAnsi="Times New Roman" w:cs="Times New Roman"/>
          <w:color w:val="000000" w:themeColor="text1"/>
          <w:sz w:val="24"/>
          <w:szCs w:val="24"/>
        </w:rPr>
        <w:t>v</w:t>
      </w:r>
      <w:r w:rsidR="00ED0814" w:rsidRPr="00742E93">
        <w:rPr>
          <w:rFonts w:ascii="Times New Roman" w:hAnsi="Times New Roman" w:cs="Times New Roman"/>
          <w:color w:val="000000" w:themeColor="text1"/>
          <w:sz w:val="24"/>
          <w:szCs w:val="24"/>
        </w:rPr>
        <w:t>alidation</w:t>
      </w:r>
      <w:r w:rsidRPr="00742E93">
        <w:rPr>
          <w:rFonts w:ascii="Times New Roman" w:hAnsi="Times New Roman" w:cs="Times New Roman"/>
          <w:color w:val="000000" w:themeColor="text1"/>
          <w:sz w:val="24"/>
          <w:szCs w:val="24"/>
        </w:rPr>
        <w:t>,</w:t>
      </w:r>
      <w:r w:rsidR="00363886" w:rsidRPr="00742E93">
        <w:rPr>
          <w:rFonts w:ascii="Times New Roman" w:hAnsi="Times New Roman" w:cs="Times New Roman"/>
          <w:color w:val="000000" w:themeColor="text1"/>
          <w:sz w:val="24"/>
          <w:szCs w:val="24"/>
        </w:rPr>
        <w:t xml:space="preserve"> as the confidence interval for the comparisons did not include zero</w:t>
      </w:r>
      <w:r w:rsidRPr="00742E93">
        <w:rPr>
          <w:rFonts w:ascii="Times New Roman" w:hAnsi="Times New Roman" w:cs="Times New Roman"/>
          <w:color w:val="000000" w:themeColor="text1"/>
          <w:sz w:val="24"/>
          <w:szCs w:val="24"/>
        </w:rPr>
        <w:t xml:space="preserve"> (CI-L</w:t>
      </w:r>
      <w:r w:rsidR="00B61309" w:rsidRPr="00742E93">
        <w:rPr>
          <w:rFonts w:ascii="Times New Roman" w:hAnsi="Times New Roman" w:cs="Times New Roman"/>
          <w:color w:val="000000" w:themeColor="text1"/>
          <w:sz w:val="24"/>
          <w:szCs w:val="24"/>
        </w:rPr>
        <w:t xml:space="preserve"> = 0.008</w:t>
      </w:r>
      <w:r w:rsidR="0039712B" w:rsidRPr="00742E93">
        <w:rPr>
          <w:rFonts w:ascii="Times New Roman" w:hAnsi="Times New Roman" w:cs="Times New Roman"/>
          <w:color w:val="000000" w:themeColor="text1"/>
          <w:sz w:val="24"/>
          <w:szCs w:val="24"/>
        </w:rPr>
        <w:t>5</w:t>
      </w:r>
      <w:r w:rsidR="00B61309" w:rsidRPr="00742E93">
        <w:rPr>
          <w:rFonts w:ascii="Times New Roman" w:hAnsi="Times New Roman" w:cs="Times New Roman"/>
          <w:color w:val="000000" w:themeColor="text1"/>
          <w:sz w:val="24"/>
          <w:szCs w:val="24"/>
        </w:rPr>
        <w:t>, CI-U = 0.05</w:t>
      </w:r>
      <w:r w:rsidR="0039712B" w:rsidRPr="00742E93">
        <w:rPr>
          <w:rFonts w:ascii="Times New Roman" w:hAnsi="Times New Roman" w:cs="Times New Roman"/>
          <w:color w:val="000000" w:themeColor="text1"/>
          <w:sz w:val="24"/>
          <w:szCs w:val="24"/>
        </w:rPr>
        <w:t>90</w:t>
      </w:r>
      <w:r w:rsidR="00B61309" w:rsidRPr="00742E93">
        <w:rPr>
          <w:rFonts w:ascii="Times New Roman" w:hAnsi="Times New Roman" w:cs="Times New Roman"/>
          <w:color w:val="000000" w:themeColor="text1"/>
          <w:sz w:val="24"/>
          <w:szCs w:val="24"/>
        </w:rPr>
        <w:t>)</w:t>
      </w:r>
      <w:r w:rsidR="00ED0814" w:rsidRPr="00742E93">
        <w:rPr>
          <w:rFonts w:ascii="Times New Roman" w:hAnsi="Times New Roman" w:cs="Times New Roman"/>
          <w:color w:val="000000" w:themeColor="text1"/>
          <w:sz w:val="24"/>
          <w:szCs w:val="24"/>
        </w:rPr>
        <w:t xml:space="preserve">. </w:t>
      </w:r>
      <w:r w:rsidRPr="00742E93">
        <w:rPr>
          <w:rFonts w:ascii="Times New Roman" w:hAnsi="Times New Roman" w:cs="Times New Roman"/>
          <w:color w:val="000000" w:themeColor="text1"/>
          <w:sz w:val="24"/>
          <w:szCs w:val="24"/>
        </w:rPr>
        <w:t>Further, the relative importance o</w:t>
      </w:r>
      <w:r w:rsidR="00E70BF6" w:rsidRPr="00742E93">
        <w:rPr>
          <w:rFonts w:ascii="Times New Roman" w:hAnsi="Times New Roman" w:cs="Times New Roman"/>
          <w:color w:val="000000" w:themeColor="text1"/>
          <w:sz w:val="24"/>
          <w:szCs w:val="24"/>
        </w:rPr>
        <w:t>f market v</w:t>
      </w:r>
      <w:r w:rsidRPr="00742E93">
        <w:rPr>
          <w:rFonts w:ascii="Times New Roman" w:hAnsi="Times New Roman" w:cs="Times New Roman"/>
          <w:color w:val="000000" w:themeColor="text1"/>
          <w:sz w:val="24"/>
          <w:szCs w:val="24"/>
        </w:rPr>
        <w:t>alidation as a percentage of the overall</w:t>
      </w:r>
      <w:r w:rsidR="00C753D0" w:rsidRPr="00742E93">
        <w:rPr>
          <w:rFonts w:ascii="Times New Roman" w:hAnsi="Times New Roman" w:cs="Times New Roman"/>
          <w:color w:val="000000" w:themeColor="text1"/>
          <w:sz w:val="24"/>
          <w:szCs w:val="24"/>
        </w:rPr>
        <w:t xml:space="preserve"> figure</w:t>
      </w:r>
      <w:r w:rsidRPr="00742E93">
        <w:rPr>
          <w:rFonts w:ascii="Times New Roman" w:hAnsi="Times New Roman" w:cs="Times New Roman"/>
          <w:color w:val="000000" w:themeColor="text1"/>
          <w:sz w:val="24"/>
          <w:szCs w:val="24"/>
        </w:rPr>
        <w:t xml:space="preserve"> R</w:t>
      </w:r>
      <w:r w:rsidRPr="00742E93">
        <w:rPr>
          <w:rFonts w:ascii="Times New Roman" w:hAnsi="Times New Roman" w:cs="Times New Roman"/>
          <w:color w:val="000000" w:themeColor="text1"/>
          <w:sz w:val="24"/>
          <w:szCs w:val="24"/>
          <w:vertAlign w:val="superscript"/>
        </w:rPr>
        <w:t xml:space="preserve">2 </w:t>
      </w:r>
      <w:r w:rsidRPr="00742E93">
        <w:rPr>
          <w:rFonts w:ascii="Times New Roman" w:hAnsi="Times New Roman" w:cs="Times New Roman"/>
          <w:color w:val="000000" w:themeColor="text1"/>
          <w:sz w:val="24"/>
          <w:szCs w:val="24"/>
        </w:rPr>
        <w:t>(7</w:t>
      </w:r>
      <w:r w:rsidR="00423E6B" w:rsidRPr="00742E93">
        <w:rPr>
          <w:rFonts w:ascii="Times New Roman" w:hAnsi="Times New Roman" w:cs="Times New Roman"/>
          <w:color w:val="000000" w:themeColor="text1"/>
          <w:sz w:val="24"/>
          <w:szCs w:val="24"/>
        </w:rPr>
        <w:t>3</w:t>
      </w:r>
      <w:r w:rsidRPr="00742E93">
        <w:rPr>
          <w:rFonts w:ascii="Times New Roman" w:hAnsi="Times New Roman" w:cs="Times New Roman"/>
          <w:color w:val="000000" w:themeColor="text1"/>
          <w:sz w:val="24"/>
          <w:szCs w:val="24"/>
        </w:rPr>
        <w:t>.</w:t>
      </w:r>
      <w:r w:rsidR="00423E6B" w:rsidRPr="00742E93">
        <w:rPr>
          <w:rFonts w:ascii="Times New Roman" w:hAnsi="Times New Roman" w:cs="Times New Roman"/>
          <w:color w:val="000000" w:themeColor="text1"/>
          <w:sz w:val="24"/>
          <w:szCs w:val="24"/>
        </w:rPr>
        <w:t>82</w:t>
      </w:r>
      <w:r w:rsidRPr="00742E93">
        <w:rPr>
          <w:rFonts w:ascii="Times New Roman" w:hAnsi="Times New Roman" w:cs="Times New Roman"/>
          <w:color w:val="000000" w:themeColor="text1"/>
          <w:sz w:val="24"/>
          <w:szCs w:val="24"/>
        </w:rPr>
        <w:t xml:space="preserve">%) was noticeably </w:t>
      </w:r>
      <w:r w:rsidR="00C753D0" w:rsidRPr="00742E93">
        <w:rPr>
          <w:rFonts w:ascii="Times New Roman" w:hAnsi="Times New Roman" w:cs="Times New Roman"/>
          <w:color w:val="000000" w:themeColor="text1"/>
          <w:sz w:val="24"/>
          <w:szCs w:val="24"/>
        </w:rPr>
        <w:t xml:space="preserve">greater </w:t>
      </w:r>
      <w:r w:rsidRPr="00742E93">
        <w:rPr>
          <w:rFonts w:ascii="Times New Roman" w:hAnsi="Times New Roman" w:cs="Times New Roman"/>
          <w:color w:val="000000" w:themeColor="text1"/>
          <w:sz w:val="24"/>
          <w:szCs w:val="24"/>
        </w:rPr>
        <w:t>t</w:t>
      </w:r>
      <w:r w:rsidR="00E70BF6" w:rsidRPr="00742E93">
        <w:rPr>
          <w:rFonts w:ascii="Times New Roman" w:hAnsi="Times New Roman" w:cs="Times New Roman"/>
          <w:color w:val="000000" w:themeColor="text1"/>
          <w:sz w:val="24"/>
          <w:szCs w:val="24"/>
        </w:rPr>
        <w:t>han the relative importance of expert v</w:t>
      </w:r>
      <w:r w:rsidRPr="00742E93">
        <w:rPr>
          <w:rFonts w:ascii="Times New Roman" w:hAnsi="Times New Roman" w:cs="Times New Roman"/>
          <w:color w:val="000000" w:themeColor="text1"/>
          <w:sz w:val="24"/>
          <w:szCs w:val="24"/>
        </w:rPr>
        <w:t>alidation (2.</w:t>
      </w:r>
      <w:r w:rsidR="00423E6B" w:rsidRPr="00742E93">
        <w:rPr>
          <w:rFonts w:ascii="Times New Roman" w:hAnsi="Times New Roman" w:cs="Times New Roman"/>
          <w:color w:val="000000" w:themeColor="text1"/>
          <w:sz w:val="24"/>
          <w:szCs w:val="24"/>
        </w:rPr>
        <w:t>09</w:t>
      </w:r>
      <w:r w:rsidRPr="00742E93">
        <w:rPr>
          <w:rFonts w:ascii="Times New Roman" w:hAnsi="Times New Roman" w:cs="Times New Roman"/>
          <w:color w:val="000000" w:themeColor="text1"/>
          <w:sz w:val="24"/>
          <w:szCs w:val="24"/>
        </w:rPr>
        <w:t>%).</w:t>
      </w:r>
      <w:r w:rsidR="00B61309" w:rsidRPr="00742E93">
        <w:rPr>
          <w:rFonts w:ascii="Times New Roman" w:hAnsi="Times New Roman" w:cs="Times New Roman"/>
          <w:color w:val="000000" w:themeColor="text1"/>
          <w:sz w:val="24"/>
          <w:szCs w:val="24"/>
        </w:rPr>
        <w:t xml:space="preserve"> </w:t>
      </w:r>
      <w:r w:rsidR="00363886" w:rsidRPr="00742E93">
        <w:rPr>
          <w:rFonts w:ascii="Times New Roman" w:hAnsi="Times New Roman" w:cs="Times New Roman"/>
          <w:color w:val="000000" w:themeColor="text1"/>
          <w:sz w:val="24"/>
          <w:szCs w:val="24"/>
        </w:rPr>
        <w:t xml:space="preserve">Thus, </w:t>
      </w:r>
      <w:r w:rsidR="00C753D0" w:rsidRPr="00742E93">
        <w:rPr>
          <w:rFonts w:ascii="Times New Roman" w:hAnsi="Times New Roman" w:cs="Times New Roman"/>
          <w:color w:val="000000" w:themeColor="text1"/>
          <w:sz w:val="24"/>
          <w:szCs w:val="24"/>
        </w:rPr>
        <w:t xml:space="preserve">the </w:t>
      </w:r>
      <w:r w:rsidR="00B61309" w:rsidRPr="00742E93">
        <w:rPr>
          <w:rFonts w:ascii="Times New Roman" w:hAnsi="Times New Roman" w:cs="Times New Roman"/>
          <w:color w:val="000000" w:themeColor="text1"/>
          <w:sz w:val="24"/>
          <w:szCs w:val="24"/>
        </w:rPr>
        <w:t xml:space="preserve">results from the relative weights analysis </w:t>
      </w:r>
      <w:r w:rsidR="00254E53" w:rsidRPr="00742E93">
        <w:rPr>
          <w:rFonts w:ascii="Times New Roman" w:hAnsi="Times New Roman" w:cs="Times New Roman"/>
          <w:color w:val="000000" w:themeColor="text1"/>
          <w:sz w:val="24"/>
          <w:szCs w:val="24"/>
        </w:rPr>
        <w:t>provide</w:t>
      </w:r>
      <w:r w:rsidR="00ED0814" w:rsidRPr="00742E93">
        <w:rPr>
          <w:rFonts w:ascii="Times New Roman" w:hAnsi="Times New Roman" w:cs="Times New Roman"/>
          <w:color w:val="000000" w:themeColor="text1"/>
          <w:sz w:val="24"/>
          <w:szCs w:val="24"/>
        </w:rPr>
        <w:t xml:space="preserve"> </w:t>
      </w:r>
      <w:r w:rsidR="00363886" w:rsidRPr="00742E93">
        <w:rPr>
          <w:rFonts w:ascii="Times New Roman" w:hAnsi="Times New Roman" w:cs="Times New Roman"/>
          <w:color w:val="000000" w:themeColor="text1"/>
          <w:sz w:val="24"/>
          <w:szCs w:val="24"/>
        </w:rPr>
        <w:t xml:space="preserve">support for Hypothesis </w:t>
      </w:r>
      <w:r w:rsidR="00ED0814" w:rsidRPr="00742E93">
        <w:rPr>
          <w:rFonts w:ascii="Times New Roman" w:hAnsi="Times New Roman" w:cs="Times New Roman"/>
          <w:color w:val="000000" w:themeColor="text1"/>
          <w:sz w:val="24"/>
          <w:szCs w:val="24"/>
        </w:rPr>
        <w:t xml:space="preserve">3. </w:t>
      </w:r>
    </w:p>
    <w:p w14:paraId="348DD61A" w14:textId="73126761" w:rsidR="00AE785B" w:rsidRPr="00742E93" w:rsidRDefault="00E86FB1" w:rsidP="007F3DF3">
      <w:pPr>
        <w:spacing w:after="0" w:line="480" w:lineRule="auto"/>
        <w:contextualSpacing/>
        <w:jc w:val="both"/>
        <w:rPr>
          <w:rFonts w:ascii="Times New Roman" w:hAnsi="Times New Roman" w:cs="Times New Roman"/>
          <w:b/>
          <w:color w:val="000000" w:themeColor="text1"/>
          <w:sz w:val="24"/>
          <w:szCs w:val="24"/>
        </w:rPr>
      </w:pPr>
      <w:r w:rsidRPr="00742E93">
        <w:rPr>
          <w:rFonts w:ascii="Times New Roman" w:hAnsi="Times New Roman" w:cs="Times New Roman"/>
          <w:b/>
          <w:color w:val="000000" w:themeColor="text1"/>
          <w:sz w:val="24"/>
          <w:szCs w:val="24"/>
        </w:rPr>
        <w:lastRenderedPageBreak/>
        <w:t xml:space="preserve">5.2. </w:t>
      </w:r>
      <w:r w:rsidR="00010CD7" w:rsidRPr="00742E93">
        <w:rPr>
          <w:rFonts w:ascii="Times New Roman" w:hAnsi="Times New Roman" w:cs="Times New Roman"/>
          <w:b/>
          <w:color w:val="000000" w:themeColor="text1"/>
          <w:sz w:val="24"/>
          <w:szCs w:val="24"/>
        </w:rPr>
        <w:t xml:space="preserve">Robustness </w:t>
      </w:r>
      <w:r w:rsidR="007F3DF3" w:rsidRPr="00742E93">
        <w:rPr>
          <w:rFonts w:ascii="Times New Roman" w:hAnsi="Times New Roman" w:cs="Times New Roman"/>
          <w:b/>
          <w:color w:val="000000" w:themeColor="text1"/>
          <w:sz w:val="24"/>
          <w:szCs w:val="24"/>
        </w:rPr>
        <w:t>A</w:t>
      </w:r>
      <w:r w:rsidR="00C07CC2" w:rsidRPr="00742E93">
        <w:rPr>
          <w:rFonts w:ascii="Times New Roman" w:hAnsi="Times New Roman" w:cs="Times New Roman"/>
          <w:b/>
          <w:color w:val="000000" w:themeColor="text1"/>
          <w:sz w:val="24"/>
          <w:szCs w:val="24"/>
        </w:rPr>
        <w:t xml:space="preserve">nalyses </w:t>
      </w:r>
    </w:p>
    <w:p w14:paraId="2FBA5F79" w14:textId="42482710" w:rsidR="0002711E" w:rsidRPr="00742E93" w:rsidRDefault="00290426" w:rsidP="00F909DD">
      <w:pPr>
        <w:spacing w:after="0" w:line="480" w:lineRule="auto"/>
        <w:ind w:firstLine="720"/>
        <w:contextualSpacing/>
        <w:jc w:val="both"/>
        <w:rPr>
          <w:rFonts w:ascii="Times New Roman" w:hAnsi="Times New Roman" w:cs="Times New Roman"/>
          <w:color w:val="000000" w:themeColor="text1"/>
          <w:sz w:val="24"/>
          <w:szCs w:val="24"/>
        </w:rPr>
      </w:pPr>
      <w:r w:rsidRPr="00742E93">
        <w:rPr>
          <w:rFonts w:ascii="Times New Roman" w:hAnsi="Times New Roman" w:cs="Times New Roman"/>
          <w:color w:val="000000" w:themeColor="text1"/>
          <w:sz w:val="24"/>
          <w:szCs w:val="24"/>
        </w:rPr>
        <w:t>To validate the robustness of our results</w:t>
      </w:r>
      <w:r w:rsidR="0063799D" w:rsidRPr="00742E93">
        <w:rPr>
          <w:rFonts w:ascii="Times New Roman" w:hAnsi="Times New Roman" w:cs="Times New Roman"/>
          <w:color w:val="000000" w:themeColor="text1"/>
          <w:sz w:val="24"/>
          <w:szCs w:val="24"/>
        </w:rPr>
        <w:t>, we also ran</w:t>
      </w:r>
      <w:r w:rsidR="00C753D0" w:rsidRPr="00742E93">
        <w:rPr>
          <w:rFonts w:ascii="Times New Roman" w:hAnsi="Times New Roman" w:cs="Times New Roman"/>
          <w:color w:val="000000" w:themeColor="text1"/>
          <w:sz w:val="24"/>
          <w:szCs w:val="24"/>
        </w:rPr>
        <w:t xml:space="preserve"> a</w:t>
      </w:r>
      <w:r w:rsidR="0063799D" w:rsidRPr="00742E93">
        <w:rPr>
          <w:rFonts w:ascii="Times New Roman" w:hAnsi="Times New Roman" w:cs="Times New Roman"/>
          <w:color w:val="000000" w:themeColor="text1"/>
          <w:sz w:val="24"/>
          <w:szCs w:val="24"/>
        </w:rPr>
        <w:t xml:space="preserve"> regression analysis to test the effects of market and expert validation on </w:t>
      </w:r>
      <w:r w:rsidRPr="00742E93">
        <w:rPr>
          <w:rFonts w:ascii="Times New Roman" w:hAnsi="Times New Roman" w:cs="Times New Roman"/>
          <w:color w:val="000000" w:themeColor="text1"/>
          <w:sz w:val="24"/>
          <w:szCs w:val="24"/>
        </w:rPr>
        <w:t xml:space="preserve">both objective and subjective </w:t>
      </w:r>
      <w:r w:rsidR="0063799D" w:rsidRPr="00742E93">
        <w:rPr>
          <w:rFonts w:ascii="Times New Roman" w:hAnsi="Times New Roman" w:cs="Times New Roman"/>
          <w:color w:val="000000" w:themeColor="text1"/>
          <w:sz w:val="24"/>
          <w:szCs w:val="24"/>
        </w:rPr>
        <w:t>performance</w:t>
      </w:r>
      <w:r w:rsidRPr="00742E93">
        <w:rPr>
          <w:rFonts w:ascii="Times New Roman" w:hAnsi="Times New Roman" w:cs="Times New Roman"/>
          <w:color w:val="000000" w:themeColor="text1"/>
          <w:sz w:val="24"/>
          <w:szCs w:val="24"/>
        </w:rPr>
        <w:t xml:space="preserve"> measures</w:t>
      </w:r>
      <w:r w:rsidR="0063799D" w:rsidRPr="00742E93">
        <w:rPr>
          <w:rFonts w:ascii="Times New Roman" w:hAnsi="Times New Roman" w:cs="Times New Roman"/>
          <w:color w:val="000000" w:themeColor="text1"/>
          <w:sz w:val="24"/>
          <w:szCs w:val="24"/>
        </w:rPr>
        <w:t>.</w:t>
      </w:r>
      <w:r w:rsidR="0002711E" w:rsidRPr="00742E93">
        <w:rPr>
          <w:rFonts w:ascii="Times New Roman" w:hAnsi="Times New Roman" w:cs="Times New Roman"/>
          <w:color w:val="000000" w:themeColor="text1"/>
          <w:sz w:val="24"/>
          <w:szCs w:val="24"/>
        </w:rPr>
        <w:t xml:space="preserve"> Table 4 shows the robust regression results using both objective and subjective measures of performance.</w:t>
      </w:r>
      <w:r w:rsidR="00F909DD" w:rsidRPr="00742E93">
        <w:rPr>
          <w:rFonts w:ascii="Times New Roman" w:hAnsi="Times New Roman" w:cs="Times New Roman"/>
          <w:b/>
          <w:color w:val="000000" w:themeColor="text1"/>
          <w:sz w:val="24"/>
          <w:szCs w:val="24"/>
        </w:rPr>
        <w:t xml:space="preserve"> </w:t>
      </w:r>
      <w:r w:rsidRPr="00742E93">
        <w:rPr>
          <w:rFonts w:ascii="Times New Roman" w:hAnsi="Times New Roman" w:cs="Times New Roman"/>
          <w:color w:val="000000" w:themeColor="text1"/>
          <w:sz w:val="24"/>
          <w:szCs w:val="24"/>
        </w:rPr>
        <w:t>In Mo</w:t>
      </w:r>
      <w:r w:rsidR="0063799D" w:rsidRPr="00742E93">
        <w:rPr>
          <w:rFonts w:ascii="Times New Roman" w:hAnsi="Times New Roman" w:cs="Times New Roman"/>
          <w:color w:val="000000" w:themeColor="text1"/>
          <w:sz w:val="24"/>
          <w:szCs w:val="24"/>
        </w:rPr>
        <w:t xml:space="preserve">del </w:t>
      </w:r>
      <w:r w:rsidR="00CC57B3" w:rsidRPr="00742E93">
        <w:rPr>
          <w:rFonts w:ascii="Times New Roman" w:hAnsi="Times New Roman" w:cs="Times New Roman"/>
          <w:color w:val="000000" w:themeColor="text1"/>
          <w:sz w:val="24"/>
          <w:szCs w:val="24"/>
        </w:rPr>
        <w:t xml:space="preserve">1 </w:t>
      </w:r>
      <w:r w:rsidR="0002711E" w:rsidRPr="00742E93">
        <w:rPr>
          <w:rFonts w:ascii="Times New Roman" w:hAnsi="Times New Roman" w:cs="Times New Roman"/>
          <w:color w:val="000000" w:themeColor="text1"/>
          <w:sz w:val="24"/>
          <w:szCs w:val="24"/>
        </w:rPr>
        <w:t xml:space="preserve">there was </w:t>
      </w:r>
      <w:r w:rsidR="0063799D" w:rsidRPr="00742E93">
        <w:rPr>
          <w:rFonts w:ascii="Times New Roman" w:hAnsi="Times New Roman" w:cs="Times New Roman"/>
          <w:color w:val="000000" w:themeColor="text1"/>
          <w:sz w:val="24"/>
          <w:szCs w:val="24"/>
        </w:rPr>
        <w:t xml:space="preserve">a significant relationship between market validation and </w:t>
      </w:r>
      <w:r w:rsidR="0002711E" w:rsidRPr="00742E93">
        <w:rPr>
          <w:rFonts w:ascii="Times New Roman" w:hAnsi="Times New Roman" w:cs="Times New Roman"/>
          <w:color w:val="000000" w:themeColor="text1"/>
          <w:sz w:val="24"/>
          <w:szCs w:val="24"/>
        </w:rPr>
        <w:t xml:space="preserve">objective </w:t>
      </w:r>
      <w:r w:rsidR="0063799D" w:rsidRPr="00742E93">
        <w:rPr>
          <w:rFonts w:ascii="Times New Roman" w:hAnsi="Times New Roman" w:cs="Times New Roman"/>
          <w:color w:val="000000" w:themeColor="text1"/>
          <w:sz w:val="24"/>
          <w:szCs w:val="24"/>
        </w:rPr>
        <w:t>performance (</w:t>
      </w:r>
      <w:r w:rsidRPr="00742E93">
        <w:rPr>
          <w:rFonts w:ascii="Times New Roman" w:hAnsi="Times New Roman" w:cs="Times New Roman"/>
          <w:color w:val="000000" w:themeColor="text1"/>
          <w:sz w:val="24"/>
          <w:szCs w:val="24"/>
        </w:rPr>
        <w:t>β</w:t>
      </w:r>
      <w:r w:rsidR="0063799D" w:rsidRPr="00742E93">
        <w:rPr>
          <w:rFonts w:ascii="Times New Roman" w:hAnsi="Times New Roman" w:cs="Times New Roman"/>
          <w:color w:val="000000" w:themeColor="text1"/>
          <w:sz w:val="24"/>
          <w:szCs w:val="24"/>
        </w:rPr>
        <w:t xml:space="preserve"> = 1.</w:t>
      </w:r>
      <w:r w:rsidR="005C6E7D" w:rsidRPr="00742E93">
        <w:rPr>
          <w:rFonts w:ascii="Times New Roman" w:hAnsi="Times New Roman" w:cs="Times New Roman"/>
          <w:color w:val="000000" w:themeColor="text1"/>
          <w:sz w:val="24"/>
          <w:szCs w:val="24"/>
        </w:rPr>
        <w:t>19</w:t>
      </w:r>
      <w:r w:rsidR="0063799D" w:rsidRPr="00742E93">
        <w:rPr>
          <w:rFonts w:ascii="Times New Roman" w:hAnsi="Times New Roman" w:cs="Times New Roman"/>
          <w:color w:val="000000" w:themeColor="text1"/>
          <w:sz w:val="24"/>
          <w:szCs w:val="24"/>
        </w:rPr>
        <w:t>, p &lt;</w:t>
      </w:r>
      <w:r w:rsidRPr="00742E93">
        <w:rPr>
          <w:rFonts w:ascii="Times New Roman" w:hAnsi="Times New Roman" w:cs="Times New Roman"/>
          <w:color w:val="000000" w:themeColor="text1"/>
          <w:sz w:val="24"/>
          <w:szCs w:val="24"/>
        </w:rPr>
        <w:t xml:space="preserve"> 0</w:t>
      </w:r>
      <w:r w:rsidR="0063799D" w:rsidRPr="00742E93">
        <w:rPr>
          <w:rFonts w:ascii="Times New Roman" w:hAnsi="Times New Roman" w:cs="Times New Roman"/>
          <w:color w:val="000000" w:themeColor="text1"/>
          <w:sz w:val="24"/>
          <w:szCs w:val="24"/>
        </w:rPr>
        <w:t>.05)</w:t>
      </w:r>
      <w:r w:rsidR="0002711E" w:rsidRPr="00742E93">
        <w:rPr>
          <w:rFonts w:ascii="Times New Roman" w:hAnsi="Times New Roman" w:cs="Times New Roman"/>
          <w:color w:val="000000" w:themeColor="text1"/>
          <w:sz w:val="24"/>
          <w:szCs w:val="24"/>
        </w:rPr>
        <w:t xml:space="preserve">, but not between expert validation and objective performance indicating that market validation had incremental value over and above expert validation in predicting commercial performance. This adds additional robust support for Hypothesis 3.   </w:t>
      </w:r>
    </w:p>
    <w:p w14:paraId="6F2766EA" w14:textId="04497D3F" w:rsidR="00F909DD" w:rsidRPr="00742E93" w:rsidRDefault="00F909DD" w:rsidP="00F909DD">
      <w:pPr>
        <w:spacing w:after="0" w:line="480" w:lineRule="auto"/>
        <w:contextualSpacing/>
        <w:jc w:val="center"/>
        <w:rPr>
          <w:rFonts w:ascii="Times New Roman" w:hAnsi="Times New Roman" w:cs="Times New Roman"/>
          <w:color w:val="000000" w:themeColor="text1"/>
          <w:sz w:val="24"/>
          <w:szCs w:val="24"/>
        </w:rPr>
      </w:pPr>
      <w:r w:rsidRPr="00742E93">
        <w:rPr>
          <w:rFonts w:ascii="Times New Roman" w:hAnsi="Times New Roman" w:cs="Times New Roman"/>
          <w:color w:val="000000" w:themeColor="text1"/>
          <w:sz w:val="24"/>
          <w:szCs w:val="24"/>
        </w:rPr>
        <w:t>&lt;&lt; Insert Table 4 here &gt;&gt;</w:t>
      </w:r>
    </w:p>
    <w:p w14:paraId="54588A66" w14:textId="4A24DC16" w:rsidR="00ED0814" w:rsidRPr="00742E93" w:rsidRDefault="0063799D" w:rsidP="007F3DF3">
      <w:pPr>
        <w:spacing w:after="0" w:line="480" w:lineRule="auto"/>
        <w:ind w:firstLine="720"/>
        <w:contextualSpacing/>
        <w:jc w:val="both"/>
        <w:rPr>
          <w:rFonts w:ascii="Times New Roman" w:hAnsi="Times New Roman" w:cs="Times New Roman"/>
          <w:color w:val="000000" w:themeColor="text1"/>
          <w:sz w:val="24"/>
          <w:szCs w:val="24"/>
        </w:rPr>
      </w:pPr>
      <w:r w:rsidRPr="00742E93">
        <w:rPr>
          <w:rFonts w:ascii="Times New Roman" w:hAnsi="Times New Roman" w:cs="Times New Roman"/>
          <w:color w:val="000000" w:themeColor="text1"/>
          <w:sz w:val="24"/>
          <w:szCs w:val="24"/>
        </w:rPr>
        <w:t xml:space="preserve">We also ran a second robustness </w:t>
      </w:r>
      <w:r w:rsidR="0002711E" w:rsidRPr="00742E93">
        <w:rPr>
          <w:rFonts w:ascii="Times New Roman" w:hAnsi="Times New Roman" w:cs="Times New Roman"/>
          <w:color w:val="000000" w:themeColor="text1"/>
          <w:sz w:val="24"/>
          <w:szCs w:val="24"/>
        </w:rPr>
        <w:t xml:space="preserve">regression </w:t>
      </w:r>
      <w:r w:rsidRPr="00742E93">
        <w:rPr>
          <w:rFonts w:ascii="Times New Roman" w:hAnsi="Times New Roman" w:cs="Times New Roman"/>
          <w:color w:val="000000" w:themeColor="text1"/>
          <w:sz w:val="24"/>
          <w:szCs w:val="24"/>
        </w:rPr>
        <w:t xml:space="preserve">model, substituting our primary objective performance measure for a secondary measure of performance (subjective performance). </w:t>
      </w:r>
      <w:r w:rsidR="00A53F74" w:rsidRPr="00742E93">
        <w:rPr>
          <w:rFonts w:ascii="Times New Roman" w:hAnsi="Times New Roman" w:cs="Times New Roman"/>
          <w:color w:val="000000" w:themeColor="text1"/>
          <w:sz w:val="24"/>
          <w:szCs w:val="24"/>
        </w:rPr>
        <w:t xml:space="preserve"> </w:t>
      </w:r>
      <w:r w:rsidR="00312526" w:rsidRPr="00742E93">
        <w:rPr>
          <w:rFonts w:ascii="Times New Roman" w:hAnsi="Times New Roman" w:cs="Times New Roman"/>
          <w:color w:val="000000" w:themeColor="text1"/>
          <w:sz w:val="24"/>
          <w:szCs w:val="24"/>
        </w:rPr>
        <w:t>M</w:t>
      </w:r>
      <w:r w:rsidR="00A53F74" w:rsidRPr="00742E93">
        <w:rPr>
          <w:rFonts w:ascii="Times New Roman" w:hAnsi="Times New Roman" w:cs="Times New Roman"/>
          <w:color w:val="000000" w:themeColor="text1"/>
          <w:sz w:val="24"/>
          <w:szCs w:val="24"/>
        </w:rPr>
        <w:t xml:space="preserve">odel </w:t>
      </w:r>
      <w:r w:rsidR="00CC57B3" w:rsidRPr="00742E93">
        <w:rPr>
          <w:rFonts w:ascii="Times New Roman" w:hAnsi="Times New Roman" w:cs="Times New Roman"/>
          <w:color w:val="000000" w:themeColor="text1"/>
          <w:sz w:val="24"/>
          <w:szCs w:val="24"/>
        </w:rPr>
        <w:t xml:space="preserve">2 </w:t>
      </w:r>
      <w:r w:rsidR="00C753D0" w:rsidRPr="00742E93">
        <w:rPr>
          <w:rFonts w:ascii="Times New Roman" w:hAnsi="Times New Roman" w:cs="Times New Roman"/>
          <w:color w:val="000000" w:themeColor="text1"/>
          <w:sz w:val="24"/>
          <w:szCs w:val="24"/>
        </w:rPr>
        <w:t xml:space="preserve">indicated </w:t>
      </w:r>
      <w:r w:rsidRPr="00742E93">
        <w:rPr>
          <w:rFonts w:ascii="Times New Roman" w:hAnsi="Times New Roman" w:cs="Times New Roman"/>
          <w:color w:val="000000" w:themeColor="text1"/>
          <w:sz w:val="24"/>
          <w:szCs w:val="24"/>
        </w:rPr>
        <w:t>a</w:t>
      </w:r>
      <w:r w:rsidR="00AA3E4E" w:rsidRPr="00742E93">
        <w:rPr>
          <w:rFonts w:ascii="Times New Roman" w:hAnsi="Times New Roman" w:cs="Times New Roman"/>
          <w:color w:val="000000" w:themeColor="text1"/>
          <w:sz w:val="24"/>
          <w:szCs w:val="24"/>
        </w:rPr>
        <w:t xml:space="preserve"> consistent and</w:t>
      </w:r>
      <w:r w:rsidRPr="00742E93">
        <w:rPr>
          <w:rFonts w:ascii="Times New Roman" w:hAnsi="Times New Roman" w:cs="Times New Roman"/>
          <w:color w:val="000000" w:themeColor="text1"/>
          <w:sz w:val="24"/>
          <w:szCs w:val="24"/>
        </w:rPr>
        <w:t xml:space="preserve"> significant relationship between market validation and </w:t>
      </w:r>
      <w:r w:rsidR="0002711E" w:rsidRPr="00742E93">
        <w:rPr>
          <w:rFonts w:ascii="Times New Roman" w:hAnsi="Times New Roman" w:cs="Times New Roman"/>
          <w:color w:val="000000" w:themeColor="text1"/>
          <w:sz w:val="24"/>
          <w:szCs w:val="24"/>
        </w:rPr>
        <w:t xml:space="preserve">subjective </w:t>
      </w:r>
      <w:r w:rsidRPr="00742E93">
        <w:rPr>
          <w:rFonts w:ascii="Times New Roman" w:hAnsi="Times New Roman" w:cs="Times New Roman"/>
          <w:color w:val="000000" w:themeColor="text1"/>
          <w:sz w:val="24"/>
          <w:szCs w:val="24"/>
        </w:rPr>
        <w:t>performance (</w:t>
      </w:r>
      <w:r w:rsidR="00312526" w:rsidRPr="00742E93">
        <w:rPr>
          <w:rFonts w:ascii="Times New Roman" w:hAnsi="Times New Roman" w:cs="Times New Roman"/>
          <w:color w:val="000000" w:themeColor="text1"/>
          <w:sz w:val="24"/>
          <w:szCs w:val="24"/>
        </w:rPr>
        <w:t>β</w:t>
      </w:r>
      <w:r w:rsidRPr="00742E93">
        <w:rPr>
          <w:rFonts w:ascii="Times New Roman" w:hAnsi="Times New Roman" w:cs="Times New Roman"/>
          <w:color w:val="000000" w:themeColor="text1"/>
          <w:sz w:val="24"/>
          <w:szCs w:val="24"/>
        </w:rPr>
        <w:t xml:space="preserve"> = 2.</w:t>
      </w:r>
      <w:r w:rsidR="005C6E7D" w:rsidRPr="00742E93">
        <w:rPr>
          <w:rFonts w:ascii="Times New Roman" w:hAnsi="Times New Roman" w:cs="Times New Roman"/>
          <w:color w:val="000000" w:themeColor="text1"/>
          <w:sz w:val="24"/>
          <w:szCs w:val="24"/>
        </w:rPr>
        <w:t>3</w:t>
      </w:r>
      <w:r w:rsidR="00D35A53" w:rsidRPr="00742E93">
        <w:rPr>
          <w:rFonts w:ascii="Times New Roman" w:hAnsi="Times New Roman" w:cs="Times New Roman"/>
          <w:color w:val="000000" w:themeColor="text1"/>
          <w:sz w:val="24"/>
          <w:szCs w:val="24"/>
        </w:rPr>
        <w:t>4</w:t>
      </w:r>
      <w:r w:rsidRPr="00742E93">
        <w:rPr>
          <w:rFonts w:ascii="Times New Roman" w:hAnsi="Times New Roman" w:cs="Times New Roman"/>
          <w:color w:val="000000" w:themeColor="text1"/>
          <w:sz w:val="24"/>
          <w:szCs w:val="24"/>
        </w:rPr>
        <w:t>, p &lt;</w:t>
      </w:r>
      <w:r w:rsidR="00312526" w:rsidRPr="00742E93">
        <w:rPr>
          <w:rFonts w:ascii="Times New Roman" w:hAnsi="Times New Roman" w:cs="Times New Roman"/>
          <w:color w:val="000000" w:themeColor="text1"/>
          <w:sz w:val="24"/>
          <w:szCs w:val="24"/>
        </w:rPr>
        <w:t xml:space="preserve"> 0</w:t>
      </w:r>
      <w:r w:rsidRPr="00742E93">
        <w:rPr>
          <w:rFonts w:ascii="Times New Roman" w:hAnsi="Times New Roman" w:cs="Times New Roman"/>
          <w:color w:val="000000" w:themeColor="text1"/>
          <w:sz w:val="24"/>
          <w:szCs w:val="24"/>
        </w:rPr>
        <w:t>.05</w:t>
      </w:r>
      <w:r w:rsidR="0002711E" w:rsidRPr="00742E93">
        <w:rPr>
          <w:rFonts w:ascii="Times New Roman" w:hAnsi="Times New Roman" w:cs="Times New Roman"/>
          <w:color w:val="000000" w:themeColor="text1"/>
          <w:sz w:val="24"/>
          <w:szCs w:val="24"/>
        </w:rPr>
        <w:t xml:space="preserve">) but </w:t>
      </w:r>
      <w:r w:rsidR="00C753D0" w:rsidRPr="00742E93">
        <w:rPr>
          <w:rFonts w:ascii="Times New Roman" w:hAnsi="Times New Roman" w:cs="Times New Roman"/>
          <w:color w:val="000000" w:themeColor="text1"/>
          <w:sz w:val="24"/>
          <w:szCs w:val="24"/>
        </w:rPr>
        <w:t>not</w:t>
      </w:r>
      <w:r w:rsidR="0002711E" w:rsidRPr="00742E93">
        <w:rPr>
          <w:rFonts w:ascii="Times New Roman" w:hAnsi="Times New Roman" w:cs="Times New Roman"/>
          <w:color w:val="000000" w:themeColor="text1"/>
          <w:sz w:val="24"/>
          <w:szCs w:val="24"/>
        </w:rPr>
        <w:t xml:space="preserve"> between expert validation and subjective performance. This again supports </w:t>
      </w:r>
      <w:r w:rsidR="00312526" w:rsidRPr="00742E93">
        <w:rPr>
          <w:rFonts w:ascii="Times New Roman" w:hAnsi="Times New Roman" w:cs="Times New Roman"/>
          <w:color w:val="000000" w:themeColor="text1"/>
          <w:sz w:val="24"/>
          <w:szCs w:val="24"/>
        </w:rPr>
        <w:t>Hypothes</w:t>
      </w:r>
      <w:r w:rsidR="00C753D0" w:rsidRPr="00742E93">
        <w:rPr>
          <w:rFonts w:ascii="Times New Roman" w:hAnsi="Times New Roman" w:cs="Times New Roman"/>
          <w:color w:val="000000" w:themeColor="text1"/>
          <w:sz w:val="24"/>
          <w:szCs w:val="24"/>
        </w:rPr>
        <w:t>i</w:t>
      </w:r>
      <w:r w:rsidR="00312526" w:rsidRPr="00742E93">
        <w:rPr>
          <w:rFonts w:ascii="Times New Roman" w:hAnsi="Times New Roman" w:cs="Times New Roman"/>
          <w:color w:val="000000" w:themeColor="text1"/>
          <w:sz w:val="24"/>
          <w:szCs w:val="24"/>
        </w:rPr>
        <w:t xml:space="preserve">s </w:t>
      </w:r>
      <w:r w:rsidR="0002711E" w:rsidRPr="00742E93">
        <w:rPr>
          <w:rFonts w:ascii="Times New Roman" w:hAnsi="Times New Roman" w:cs="Times New Roman"/>
          <w:color w:val="000000" w:themeColor="text1"/>
          <w:sz w:val="24"/>
          <w:szCs w:val="24"/>
        </w:rPr>
        <w:t>3</w:t>
      </w:r>
      <w:r w:rsidR="00C753D0" w:rsidRPr="00742E93">
        <w:rPr>
          <w:rFonts w:ascii="Times New Roman" w:hAnsi="Times New Roman" w:cs="Times New Roman"/>
          <w:color w:val="000000" w:themeColor="text1"/>
          <w:sz w:val="24"/>
          <w:szCs w:val="24"/>
        </w:rPr>
        <w:t>, which held</w:t>
      </w:r>
      <w:r w:rsidR="0002711E" w:rsidRPr="00742E93">
        <w:rPr>
          <w:rFonts w:ascii="Times New Roman" w:hAnsi="Times New Roman" w:cs="Times New Roman"/>
          <w:color w:val="000000" w:themeColor="text1"/>
          <w:sz w:val="24"/>
          <w:szCs w:val="24"/>
        </w:rPr>
        <w:t xml:space="preserve"> that market validation </w:t>
      </w:r>
      <w:r w:rsidR="00C753D0" w:rsidRPr="00742E93">
        <w:rPr>
          <w:rFonts w:ascii="Times New Roman" w:hAnsi="Times New Roman" w:cs="Times New Roman"/>
          <w:color w:val="000000" w:themeColor="text1"/>
          <w:sz w:val="24"/>
          <w:szCs w:val="24"/>
        </w:rPr>
        <w:t xml:space="preserve">would </w:t>
      </w:r>
      <w:r w:rsidR="0002711E" w:rsidRPr="00742E93">
        <w:rPr>
          <w:rFonts w:ascii="Times New Roman" w:hAnsi="Times New Roman" w:cs="Times New Roman"/>
          <w:color w:val="000000" w:themeColor="text1"/>
          <w:sz w:val="24"/>
          <w:szCs w:val="24"/>
        </w:rPr>
        <w:t xml:space="preserve">be a more </w:t>
      </w:r>
      <w:r w:rsidR="00C753D0" w:rsidRPr="00742E93">
        <w:rPr>
          <w:rFonts w:ascii="Times New Roman" w:hAnsi="Times New Roman" w:cs="Times New Roman"/>
          <w:color w:val="000000" w:themeColor="text1"/>
          <w:sz w:val="24"/>
          <w:szCs w:val="24"/>
        </w:rPr>
        <w:t xml:space="preserve">important </w:t>
      </w:r>
      <w:r w:rsidR="0002711E" w:rsidRPr="00742E93">
        <w:rPr>
          <w:rFonts w:ascii="Times New Roman" w:hAnsi="Times New Roman" w:cs="Times New Roman"/>
          <w:color w:val="000000" w:themeColor="text1"/>
          <w:sz w:val="24"/>
          <w:szCs w:val="24"/>
        </w:rPr>
        <w:t>predictor of commercial performance</w:t>
      </w:r>
      <w:r w:rsidR="00F9523B" w:rsidRPr="00742E93">
        <w:rPr>
          <w:rFonts w:ascii="Times New Roman" w:hAnsi="Times New Roman" w:cs="Times New Roman"/>
          <w:color w:val="000000" w:themeColor="text1"/>
          <w:sz w:val="24"/>
          <w:szCs w:val="24"/>
        </w:rPr>
        <w:t xml:space="preserve"> </w:t>
      </w:r>
      <w:r w:rsidR="0009399B" w:rsidRPr="00742E93">
        <w:rPr>
          <w:rFonts w:ascii="Times New Roman" w:hAnsi="Times New Roman" w:cs="Times New Roman"/>
          <w:color w:val="000000" w:themeColor="text1"/>
          <w:sz w:val="24"/>
          <w:szCs w:val="24"/>
        </w:rPr>
        <w:t>compared to</w:t>
      </w:r>
      <w:r w:rsidR="0002711E" w:rsidRPr="00742E93">
        <w:rPr>
          <w:rFonts w:ascii="Times New Roman" w:hAnsi="Times New Roman" w:cs="Times New Roman"/>
          <w:color w:val="000000" w:themeColor="text1"/>
          <w:sz w:val="24"/>
          <w:szCs w:val="24"/>
        </w:rPr>
        <w:t xml:space="preserve"> expert validation</w:t>
      </w:r>
      <w:r w:rsidR="00F9523B" w:rsidRPr="00742E93">
        <w:rPr>
          <w:rFonts w:ascii="Times New Roman" w:hAnsi="Times New Roman" w:cs="Times New Roman"/>
          <w:color w:val="000000" w:themeColor="text1"/>
          <w:sz w:val="24"/>
          <w:szCs w:val="24"/>
        </w:rPr>
        <w:t>. Through our relative weights analysis and two robustness regression models</w:t>
      </w:r>
      <w:r w:rsidR="0009399B" w:rsidRPr="00742E93">
        <w:rPr>
          <w:rFonts w:ascii="Times New Roman" w:hAnsi="Times New Roman" w:cs="Times New Roman"/>
          <w:color w:val="000000" w:themeColor="text1"/>
          <w:sz w:val="24"/>
          <w:szCs w:val="24"/>
        </w:rPr>
        <w:t>,</w:t>
      </w:r>
      <w:r w:rsidR="00F9523B" w:rsidRPr="00742E93">
        <w:rPr>
          <w:rFonts w:ascii="Times New Roman" w:hAnsi="Times New Roman" w:cs="Times New Roman"/>
          <w:color w:val="000000" w:themeColor="text1"/>
          <w:sz w:val="24"/>
          <w:szCs w:val="24"/>
        </w:rPr>
        <w:t xml:space="preserve"> we </w:t>
      </w:r>
      <w:r w:rsidR="0009399B" w:rsidRPr="00742E93">
        <w:rPr>
          <w:rFonts w:ascii="Times New Roman" w:hAnsi="Times New Roman" w:cs="Times New Roman"/>
          <w:color w:val="000000" w:themeColor="text1"/>
          <w:sz w:val="24"/>
          <w:szCs w:val="24"/>
        </w:rPr>
        <w:t xml:space="preserve">found </w:t>
      </w:r>
      <w:r w:rsidR="00F9523B" w:rsidRPr="00742E93">
        <w:rPr>
          <w:rFonts w:ascii="Times New Roman" w:hAnsi="Times New Roman" w:cs="Times New Roman"/>
          <w:color w:val="000000" w:themeColor="text1"/>
          <w:sz w:val="24"/>
          <w:szCs w:val="24"/>
        </w:rPr>
        <w:t xml:space="preserve">support consistent with our expectations for </w:t>
      </w:r>
      <w:r w:rsidR="00312526" w:rsidRPr="00742E93">
        <w:rPr>
          <w:rFonts w:ascii="Times New Roman" w:hAnsi="Times New Roman" w:cs="Times New Roman"/>
          <w:color w:val="000000" w:themeColor="text1"/>
          <w:sz w:val="24"/>
          <w:szCs w:val="24"/>
        </w:rPr>
        <w:t>Hypothes</w:t>
      </w:r>
      <w:r w:rsidR="00C753D0" w:rsidRPr="00742E93">
        <w:rPr>
          <w:rFonts w:ascii="Times New Roman" w:hAnsi="Times New Roman" w:cs="Times New Roman"/>
          <w:color w:val="000000" w:themeColor="text1"/>
          <w:sz w:val="24"/>
          <w:szCs w:val="24"/>
        </w:rPr>
        <w:t>i</w:t>
      </w:r>
      <w:r w:rsidR="00312526" w:rsidRPr="00742E93">
        <w:rPr>
          <w:rFonts w:ascii="Times New Roman" w:hAnsi="Times New Roman" w:cs="Times New Roman"/>
          <w:color w:val="000000" w:themeColor="text1"/>
          <w:sz w:val="24"/>
          <w:szCs w:val="24"/>
        </w:rPr>
        <w:t xml:space="preserve">s </w:t>
      </w:r>
      <w:r w:rsidR="00F9523B" w:rsidRPr="00742E93">
        <w:rPr>
          <w:rFonts w:ascii="Times New Roman" w:hAnsi="Times New Roman" w:cs="Times New Roman"/>
          <w:color w:val="000000" w:themeColor="text1"/>
          <w:sz w:val="24"/>
          <w:szCs w:val="24"/>
        </w:rPr>
        <w:t>3.</w:t>
      </w:r>
    </w:p>
    <w:p w14:paraId="31A929F9" w14:textId="42CB003A" w:rsidR="00375C1F" w:rsidRPr="00742E93" w:rsidRDefault="00E86FB1" w:rsidP="007F3DF3">
      <w:pPr>
        <w:pStyle w:val="NormalWeb"/>
        <w:shd w:val="clear" w:color="auto" w:fill="FFFFFF"/>
        <w:spacing w:before="0" w:beforeAutospacing="0" w:after="0" w:afterAutospacing="0" w:line="480" w:lineRule="auto"/>
        <w:contextualSpacing/>
        <w:rPr>
          <w:b/>
          <w:bCs/>
          <w:color w:val="000000" w:themeColor="text1"/>
        </w:rPr>
      </w:pPr>
      <w:r w:rsidRPr="00742E93">
        <w:rPr>
          <w:b/>
          <w:bCs/>
          <w:color w:val="000000" w:themeColor="text1"/>
        </w:rPr>
        <w:t xml:space="preserve">6. </w:t>
      </w:r>
      <w:r w:rsidR="008E1B02" w:rsidRPr="00742E93">
        <w:rPr>
          <w:b/>
          <w:bCs/>
          <w:color w:val="000000" w:themeColor="text1"/>
        </w:rPr>
        <w:t>Discussion</w:t>
      </w:r>
    </w:p>
    <w:p w14:paraId="76781A90" w14:textId="52C4138E" w:rsidR="00BB59F2" w:rsidRPr="00742E93" w:rsidRDefault="00E86FB1" w:rsidP="007F3DF3">
      <w:pPr>
        <w:spacing w:after="0" w:line="480" w:lineRule="auto"/>
        <w:contextualSpacing/>
        <w:jc w:val="both"/>
        <w:rPr>
          <w:rFonts w:ascii="Times New Roman" w:hAnsi="Times New Roman" w:cs="Times New Roman"/>
          <w:b/>
          <w:sz w:val="24"/>
          <w:szCs w:val="24"/>
        </w:rPr>
      </w:pPr>
      <w:r w:rsidRPr="00742E93">
        <w:rPr>
          <w:rFonts w:ascii="Times New Roman" w:hAnsi="Times New Roman" w:cs="Times New Roman"/>
          <w:b/>
          <w:sz w:val="24"/>
          <w:szCs w:val="24"/>
        </w:rPr>
        <w:t xml:space="preserve">6.1. </w:t>
      </w:r>
      <w:r w:rsidR="00BB59F2" w:rsidRPr="00742E93">
        <w:rPr>
          <w:rFonts w:ascii="Times New Roman" w:hAnsi="Times New Roman" w:cs="Times New Roman"/>
          <w:b/>
          <w:sz w:val="24"/>
          <w:szCs w:val="24"/>
        </w:rPr>
        <w:t xml:space="preserve">Theoretical </w:t>
      </w:r>
      <w:r w:rsidR="007F3DF3" w:rsidRPr="00742E93">
        <w:rPr>
          <w:rFonts w:ascii="Times New Roman" w:hAnsi="Times New Roman" w:cs="Times New Roman"/>
          <w:b/>
          <w:sz w:val="24"/>
          <w:szCs w:val="24"/>
        </w:rPr>
        <w:t>I</w:t>
      </w:r>
      <w:r w:rsidR="00C07CC2" w:rsidRPr="00742E93">
        <w:rPr>
          <w:rFonts w:ascii="Times New Roman" w:hAnsi="Times New Roman" w:cs="Times New Roman"/>
          <w:b/>
          <w:sz w:val="24"/>
          <w:szCs w:val="24"/>
        </w:rPr>
        <w:t>mplications</w:t>
      </w:r>
    </w:p>
    <w:p w14:paraId="3C9A99BE" w14:textId="5C882423" w:rsidR="008A7119" w:rsidRPr="00742E93" w:rsidRDefault="008A7119" w:rsidP="00F909DD">
      <w:pPr>
        <w:pStyle w:val="ListParagraph"/>
        <w:spacing w:after="0" w:line="480" w:lineRule="auto"/>
        <w:ind w:left="0" w:firstLine="720"/>
        <w:jc w:val="both"/>
        <w:rPr>
          <w:rFonts w:ascii="Times New Roman" w:hAnsi="Times New Roman" w:cs="Times New Roman"/>
          <w:sz w:val="24"/>
          <w:szCs w:val="24"/>
        </w:rPr>
      </w:pPr>
      <w:r w:rsidRPr="00742E93">
        <w:rPr>
          <w:rFonts w:ascii="Times New Roman" w:hAnsi="Times New Roman" w:cs="Times New Roman"/>
          <w:color w:val="000000" w:themeColor="text1"/>
          <w:sz w:val="24"/>
          <w:szCs w:val="24"/>
        </w:rPr>
        <w:t xml:space="preserve">Extant </w:t>
      </w:r>
      <w:r w:rsidR="00F1405E" w:rsidRPr="00742E93">
        <w:rPr>
          <w:rFonts w:ascii="Times New Roman" w:hAnsi="Times New Roman" w:cs="Times New Roman"/>
          <w:color w:val="000000" w:themeColor="text1"/>
          <w:sz w:val="24"/>
          <w:szCs w:val="24"/>
        </w:rPr>
        <w:t>research points to a substantial amount of information and knowledge that can be gained following the experience of failure</w:t>
      </w:r>
      <w:r w:rsidR="00716CFA" w:rsidRPr="00742E93">
        <w:rPr>
          <w:rFonts w:ascii="Times New Roman" w:hAnsi="Times New Roman" w:cs="Times New Roman"/>
          <w:color w:val="000000" w:themeColor="text1"/>
          <w:sz w:val="24"/>
          <w:szCs w:val="24"/>
        </w:rPr>
        <w:t xml:space="preserve"> </w:t>
      </w:r>
      <w:r w:rsidR="00716CFA" w:rsidRPr="00742E93">
        <w:rPr>
          <w:rFonts w:ascii="Times New Roman" w:hAnsi="Times New Roman" w:cs="Times New Roman"/>
          <w:color w:val="000000" w:themeColor="text1"/>
          <w:sz w:val="24"/>
          <w:szCs w:val="24"/>
        </w:rPr>
        <w:fldChar w:fldCharType="begin" w:fldLock="1"/>
      </w:r>
      <w:r w:rsidR="00716CFA" w:rsidRPr="00742E93">
        <w:rPr>
          <w:rFonts w:ascii="Times New Roman" w:hAnsi="Times New Roman" w:cs="Times New Roman"/>
          <w:color w:val="000000" w:themeColor="text1"/>
          <w:sz w:val="24"/>
          <w:szCs w:val="24"/>
        </w:rPr>
        <w:instrText>ADDIN CSL_CITATION {"citationItems":[{"id":"ITEM-1","itemData":{"author":[{"dropping-particle":"","family":"Cardon","given":"Melissa S.","non-dropping-particle":"","parse-names":false,"suffix":""},{"dropping-particle":"","family":"McGrath","given":"Rita Gunther","non-dropping-particle":"","parse-names":false,"suffix":""}],"container-title":"Frontiers of Entrepreneurship Research","id":"ITEM-1","issue":"4","issued":{"date-parts":[["1999"]]},"page":"58-72","title":"When the going gets tough... Toward a psychology of entrepreneurial failure and re-motivation","type":"article-journal","volume":"29"},"uris":["http://www.mendeley.com/documents/?uuid=afd60611-1617-40b7-8d40-99e919e6d8fa"]},{"id":"ITEM-2","itemData":{"abstract":"In this paper I use the psychological literature on grief to explore the emotion of business failure, suggesting that the loss of a business from failure can cause the self-employed to feel grief--a negative emotional response interfering with the ability to learn from the events surrounding that loss. I discuss how a dual process of grief recovery maximizes the learning from business failure.","author":[{"dropping-particle":"","family":"Shepherd","given":"Dean A.","non-dropping-particle":"","parse-names":false,"suffix":""}],"container-title":"Academy of Management Review","id":"ITEM-2","issue":"2","issued":{"date-parts":[["2003"]]},"page":"318-328","title":"Learning from business failure: Propositions of grief recovery for the self-employed","type":"article-journal","volume":"28"},"uris":["http://www.mendeley.com/documents/?uuid=85c6edd4-c320-4375-9391-ef54b221166f"]}],"mendeley":{"formattedCitation":"(Cardon and McGrath, 1999; Shepherd, 2003)","plainTextFormattedCitation":"(Cardon and McGrath, 1999; Shepherd, 2003)","previouslyFormattedCitation":"(Cardon and McGrath, 1999; Shepherd, 2003)"},"properties":{"noteIndex":0},"schema":"https://github.com/citation-style-language/schema/raw/master/csl-citation.json"}</w:instrText>
      </w:r>
      <w:r w:rsidR="00716CFA" w:rsidRPr="00742E93">
        <w:rPr>
          <w:rFonts w:ascii="Times New Roman" w:hAnsi="Times New Roman" w:cs="Times New Roman"/>
          <w:color w:val="000000" w:themeColor="text1"/>
          <w:sz w:val="24"/>
          <w:szCs w:val="24"/>
        </w:rPr>
        <w:fldChar w:fldCharType="separate"/>
      </w:r>
      <w:r w:rsidR="00716CFA" w:rsidRPr="00742E93">
        <w:rPr>
          <w:rFonts w:ascii="Times New Roman" w:hAnsi="Times New Roman" w:cs="Times New Roman"/>
          <w:noProof/>
          <w:color w:val="000000" w:themeColor="text1"/>
          <w:sz w:val="24"/>
          <w:szCs w:val="24"/>
        </w:rPr>
        <w:t>(Cardon and McGrath, 1999; Shepherd, 2003)</w:t>
      </w:r>
      <w:r w:rsidR="00716CFA" w:rsidRPr="00742E93">
        <w:rPr>
          <w:rFonts w:ascii="Times New Roman" w:hAnsi="Times New Roman" w:cs="Times New Roman"/>
          <w:color w:val="000000" w:themeColor="text1"/>
          <w:sz w:val="24"/>
          <w:szCs w:val="24"/>
        </w:rPr>
        <w:fldChar w:fldCharType="end"/>
      </w:r>
      <w:r w:rsidRPr="00742E93">
        <w:rPr>
          <w:rFonts w:ascii="Times New Roman" w:hAnsi="Times New Roman" w:cs="Times New Roman"/>
          <w:color w:val="000000" w:themeColor="text1"/>
          <w:sz w:val="24"/>
          <w:szCs w:val="24"/>
        </w:rPr>
        <w:t xml:space="preserve"> and suggests that</w:t>
      </w:r>
      <w:r w:rsidR="0009399B" w:rsidRPr="00742E93">
        <w:rPr>
          <w:rFonts w:ascii="Times New Roman" w:hAnsi="Times New Roman" w:cs="Times New Roman"/>
          <w:color w:val="000000" w:themeColor="text1"/>
          <w:sz w:val="24"/>
          <w:szCs w:val="24"/>
        </w:rPr>
        <w:t xml:space="preserve"> the</w:t>
      </w:r>
      <w:r w:rsidRPr="00742E93">
        <w:rPr>
          <w:rFonts w:ascii="Times New Roman" w:hAnsi="Times New Roman" w:cs="Times New Roman"/>
          <w:color w:val="000000" w:themeColor="text1"/>
          <w:sz w:val="24"/>
          <w:szCs w:val="24"/>
        </w:rPr>
        <w:t xml:space="preserve"> information </w:t>
      </w:r>
      <w:r w:rsidR="0009399B" w:rsidRPr="00742E93">
        <w:rPr>
          <w:rFonts w:ascii="Times New Roman" w:hAnsi="Times New Roman" w:cs="Times New Roman"/>
          <w:color w:val="000000" w:themeColor="text1"/>
          <w:sz w:val="24"/>
          <w:szCs w:val="24"/>
        </w:rPr>
        <w:t xml:space="preserve">learned from </w:t>
      </w:r>
      <w:r w:rsidRPr="00742E93">
        <w:rPr>
          <w:rFonts w:ascii="Times New Roman" w:hAnsi="Times New Roman" w:cs="Times New Roman"/>
          <w:color w:val="000000" w:themeColor="text1"/>
          <w:sz w:val="24"/>
          <w:szCs w:val="24"/>
        </w:rPr>
        <w:t xml:space="preserve">failure can signal whether persisting after failure </w:t>
      </w:r>
      <w:r w:rsidR="0009399B" w:rsidRPr="00742E93">
        <w:rPr>
          <w:rFonts w:ascii="Times New Roman" w:hAnsi="Times New Roman" w:cs="Times New Roman"/>
          <w:color w:val="000000" w:themeColor="text1"/>
          <w:sz w:val="24"/>
          <w:szCs w:val="24"/>
        </w:rPr>
        <w:t xml:space="preserve">is likely to </w:t>
      </w:r>
      <w:r w:rsidRPr="00742E93">
        <w:rPr>
          <w:rFonts w:ascii="Times New Roman" w:hAnsi="Times New Roman" w:cs="Times New Roman"/>
          <w:color w:val="000000" w:themeColor="text1"/>
          <w:sz w:val="24"/>
          <w:szCs w:val="24"/>
        </w:rPr>
        <w:t xml:space="preserve">result in future success </w:t>
      </w:r>
      <w:r w:rsidR="00716CFA" w:rsidRPr="00742E93">
        <w:rPr>
          <w:rFonts w:ascii="Times New Roman" w:hAnsi="Times New Roman" w:cs="Times New Roman"/>
          <w:color w:val="000000" w:themeColor="text1"/>
          <w:sz w:val="24"/>
          <w:szCs w:val="24"/>
        </w:rPr>
        <w:fldChar w:fldCharType="begin" w:fldLock="1"/>
      </w:r>
      <w:r w:rsidR="00716CFA" w:rsidRPr="00742E93">
        <w:rPr>
          <w:rFonts w:ascii="Times New Roman" w:hAnsi="Times New Roman" w:cs="Times New Roman"/>
          <w:color w:val="000000" w:themeColor="text1"/>
          <w:sz w:val="24"/>
          <w:szCs w:val="24"/>
        </w:rPr>
        <w:instrText>ADDIN CSL_CITATION {"citationItems":[{"id":"ITEM-1","itemData":{"DOI":"10.1037/0022-3514.37.10.1859","ISSN":"00223514","abstract":"Two experiments with 108 female undergraduates tested a theoretical model of behavioral self-regulation, which makes predictions about the effect of failure on a person's subsequent efforts. This model holds that degree of effort will be a product of 2 things: expectancy of being able to redress the failure and degree of self-attention. In the experiments, a failure pretreatment was used to create large within-self discrepancies among Ss. It was predicted that (a) negative outcome expectancies regarding a subsequent task would lead to decreased persistence on that task, (b) positive outcome expectancies for the subsequent task would lead to increased persistence on that task, and (c) both of these tendencies would be mediated by self-directed attention. Results support the predictions. (39 ref) (PsycINFO Database Record (c) 2006 APA, all rights reserved). © 1979 American Psychological Association.","author":[{"dropping-particle":"","family":"Carver","given":"Charles S.","non-dropping-particle":"","parse-names":false,"suffix":""},{"dropping-particle":"","family":"Blaney","given":"Paul H.","non-dropping-particle":"","parse-names":false,"suffix":""},{"dropping-particle":"","family":"Scheier","given":"Michael F.","non-dropping-particle":"","parse-names":false,"suffix":""}],"container-title":"Journal of Personality and Social Psychology","id":"ITEM-1","issue":"10","issued":{"date-parts":[["1979"]]},"page":"1859-1870","title":"Reassertion and giving up: The interactive role of self-directed attention and outcome expectancy","type":"article-journal","volume":"37"},"uris":["http://www.mendeley.com/documents/?uuid=df114948-ca6b-424e-85cf-592b2b6db818"]},{"id":"ITEM-2","itemData":{"ISBN":"0-13-913138-8 (Hardcover)","abstract":"Whether you're a manager, company psychologist, quality control specialist, or involved with motivating people to work harder in any capacity—Locke and Latham's guide will hand you the keen insight and practical advice you need to reach even your toughest cases. (PsycINFO Database Record (c) 2016 APA, all rights reserved)","author":[{"dropping-particle":"","family":"Locke","given":"Edwin A","non-dropping-particle":"","parse-names":false,"suffix":""},{"dropping-particle":"","family":"Latham","given":"Gary P","non-dropping-particle":"","parse-names":false,"suffix":""}],"container-title":"A theory of goal setting &amp; task performance.","id":"ITEM-2","issued":{"date-parts":[["1990"]]},"number-of-pages":"xviii, 413-xviii, 413","publisher":"Prentice-Hall, Inc","publisher-place":"Englewood Cliffs,  NJ,  US","title":"A theory of goal setting &amp; task performance.","type":"book"},"uris":["http://www.mendeley.com/documents/?uuid=502cb8d1-60bf-49a9-9a1a-68186cc2325a"]}],"mendeley":{"formattedCitation":"(Carver et al., 1979; Locke and Latham, 1990)","manualFormatting":"(e.g., Carver et al., 1979; Locke and Latham, 1990)","plainTextFormattedCitation":"(Carver et al., 1979; Locke and Latham, 1990)","previouslyFormattedCitation":"(Carver et al., 1979; Locke and Latham, 1990)"},"properties":{"noteIndex":0},"schema":"https://github.com/citation-style-language/schema/raw/master/csl-citation.json"}</w:instrText>
      </w:r>
      <w:r w:rsidR="00716CFA" w:rsidRPr="00742E93">
        <w:rPr>
          <w:rFonts w:ascii="Times New Roman" w:hAnsi="Times New Roman" w:cs="Times New Roman"/>
          <w:color w:val="000000" w:themeColor="text1"/>
          <w:sz w:val="24"/>
          <w:szCs w:val="24"/>
        </w:rPr>
        <w:fldChar w:fldCharType="separate"/>
      </w:r>
      <w:r w:rsidR="00716CFA" w:rsidRPr="00742E93">
        <w:rPr>
          <w:rFonts w:ascii="Times New Roman" w:hAnsi="Times New Roman" w:cs="Times New Roman"/>
          <w:noProof/>
          <w:color w:val="000000" w:themeColor="text1"/>
          <w:sz w:val="24"/>
          <w:szCs w:val="24"/>
        </w:rPr>
        <w:t>(</w:t>
      </w:r>
      <w:r w:rsidR="004379ED" w:rsidRPr="00742E93">
        <w:rPr>
          <w:rFonts w:ascii="Times New Roman" w:hAnsi="Times New Roman" w:cs="Times New Roman"/>
          <w:noProof/>
          <w:color w:val="000000" w:themeColor="text1"/>
          <w:sz w:val="24"/>
          <w:szCs w:val="24"/>
        </w:rPr>
        <w:t>e.g.,</w:t>
      </w:r>
      <w:r w:rsidR="00716CFA" w:rsidRPr="00742E93">
        <w:rPr>
          <w:rFonts w:ascii="Times New Roman" w:hAnsi="Times New Roman" w:cs="Times New Roman"/>
          <w:noProof/>
          <w:color w:val="000000" w:themeColor="text1"/>
          <w:sz w:val="24"/>
          <w:szCs w:val="24"/>
        </w:rPr>
        <w:t xml:space="preserve"> Carver et al., 1979; Locke and Latham, 1990)</w:t>
      </w:r>
      <w:r w:rsidR="00716CFA" w:rsidRPr="00742E93">
        <w:rPr>
          <w:rFonts w:ascii="Times New Roman" w:hAnsi="Times New Roman" w:cs="Times New Roman"/>
          <w:color w:val="000000" w:themeColor="text1"/>
          <w:sz w:val="24"/>
          <w:szCs w:val="24"/>
        </w:rPr>
        <w:fldChar w:fldCharType="end"/>
      </w:r>
      <w:r w:rsidRPr="00742E93">
        <w:rPr>
          <w:rFonts w:ascii="Times New Roman" w:hAnsi="Times New Roman" w:cs="Times New Roman"/>
          <w:color w:val="000000" w:themeColor="text1"/>
          <w:sz w:val="24"/>
          <w:szCs w:val="24"/>
        </w:rPr>
        <w:t xml:space="preserve">. While </w:t>
      </w:r>
      <w:r w:rsidR="00E21514" w:rsidRPr="00742E93">
        <w:rPr>
          <w:rFonts w:ascii="Times New Roman" w:hAnsi="Times New Roman" w:cs="Times New Roman"/>
          <w:color w:val="000000" w:themeColor="text1"/>
          <w:sz w:val="24"/>
          <w:szCs w:val="24"/>
        </w:rPr>
        <w:t xml:space="preserve">creative </w:t>
      </w:r>
      <w:r w:rsidR="00E21514" w:rsidRPr="00742E93">
        <w:rPr>
          <w:rFonts w:ascii="Times New Roman" w:hAnsi="Times New Roman" w:cs="Times New Roman"/>
          <w:color w:val="000000" w:themeColor="text1"/>
          <w:sz w:val="24"/>
          <w:szCs w:val="24"/>
        </w:rPr>
        <w:lastRenderedPageBreak/>
        <w:t xml:space="preserve">workers and </w:t>
      </w:r>
      <w:r w:rsidRPr="00742E93">
        <w:rPr>
          <w:rFonts w:ascii="Times New Roman" w:hAnsi="Times New Roman" w:cs="Times New Roman"/>
          <w:color w:val="000000" w:themeColor="text1"/>
          <w:sz w:val="24"/>
          <w:szCs w:val="24"/>
        </w:rPr>
        <w:t>e</w:t>
      </w:r>
      <w:r w:rsidRPr="00742E93">
        <w:rPr>
          <w:rFonts w:ascii="Times New Roman" w:eastAsia="Times New Roman" w:hAnsi="Times New Roman" w:cs="Times New Roman"/>
          <w:color w:val="000000" w:themeColor="text1"/>
          <w:sz w:val="24"/>
          <w:szCs w:val="24"/>
        </w:rPr>
        <w:t xml:space="preserve">ntrepreneurs </w:t>
      </w:r>
      <w:r w:rsidRPr="00742E93">
        <w:rPr>
          <w:rFonts w:ascii="Times New Roman" w:hAnsi="Times New Roman" w:cs="Times New Roman"/>
          <w:color w:val="000000" w:themeColor="text1"/>
          <w:sz w:val="24"/>
          <w:szCs w:val="24"/>
        </w:rPr>
        <w:t>often seek</w:t>
      </w:r>
      <w:r w:rsidRPr="00742E93">
        <w:rPr>
          <w:rFonts w:ascii="Times New Roman" w:eastAsia="Times New Roman" w:hAnsi="Times New Roman" w:cs="Times New Roman"/>
          <w:color w:val="000000" w:themeColor="text1"/>
          <w:sz w:val="24"/>
          <w:szCs w:val="24"/>
        </w:rPr>
        <w:t xml:space="preserve"> </w:t>
      </w:r>
      <w:r w:rsidR="00615959" w:rsidRPr="00742E93">
        <w:rPr>
          <w:rFonts w:ascii="Times New Roman" w:eastAsia="Times New Roman" w:hAnsi="Times New Roman" w:cs="Times New Roman"/>
          <w:color w:val="000000" w:themeColor="text1"/>
          <w:sz w:val="24"/>
          <w:szCs w:val="24"/>
        </w:rPr>
        <w:t>such information to help validate</w:t>
      </w:r>
      <w:r w:rsidRPr="00742E93">
        <w:rPr>
          <w:rFonts w:ascii="Times New Roman" w:eastAsia="Times New Roman" w:hAnsi="Times New Roman" w:cs="Times New Roman"/>
          <w:color w:val="000000" w:themeColor="text1"/>
          <w:sz w:val="24"/>
          <w:szCs w:val="24"/>
        </w:rPr>
        <w:t xml:space="preserve"> the </w:t>
      </w:r>
      <w:r w:rsidR="003C3AD5" w:rsidRPr="00742E93">
        <w:rPr>
          <w:rFonts w:ascii="Times New Roman" w:eastAsia="Times New Roman" w:hAnsi="Times New Roman" w:cs="Times New Roman"/>
          <w:color w:val="000000" w:themeColor="text1"/>
          <w:sz w:val="24"/>
          <w:szCs w:val="24"/>
        </w:rPr>
        <w:t>commercial</w:t>
      </w:r>
      <w:r w:rsidRPr="00742E93">
        <w:rPr>
          <w:rFonts w:ascii="Times New Roman" w:eastAsia="Times New Roman" w:hAnsi="Times New Roman" w:cs="Times New Roman"/>
          <w:color w:val="000000" w:themeColor="text1"/>
          <w:sz w:val="24"/>
          <w:szCs w:val="24"/>
        </w:rPr>
        <w:t xml:space="preserve"> potential of their products </w:t>
      </w:r>
      <w:r w:rsidR="00716CFA" w:rsidRPr="00742E93">
        <w:rPr>
          <w:rFonts w:ascii="Times New Roman" w:eastAsia="Times New Roman" w:hAnsi="Times New Roman" w:cs="Times New Roman"/>
          <w:color w:val="000000" w:themeColor="text1"/>
          <w:sz w:val="24"/>
          <w:szCs w:val="24"/>
        </w:rPr>
        <w:fldChar w:fldCharType="begin" w:fldLock="1"/>
      </w:r>
      <w:r w:rsidR="00716CFA" w:rsidRPr="00742E93">
        <w:rPr>
          <w:rFonts w:ascii="Times New Roman" w:eastAsia="Times New Roman" w:hAnsi="Times New Roman" w:cs="Times New Roman"/>
          <w:color w:val="000000" w:themeColor="text1"/>
          <w:sz w:val="24"/>
          <w:szCs w:val="24"/>
        </w:rPr>
        <w:instrText>ADDIN CSL_CITATION {"citationItems":[{"id":"ITEM-1","itemData":{"DOI":"10.1108/978-1-78560-315-020151003","author":[{"dropping-particle":"","family":"Gerber","given":"Liz","non-dropping-particle":"","parse-names":false,"suffix":""},{"dropping-particle":"","family":"Hui","given":"Julie","non-dropping-particle":"","parse-names":false,"suffix":""}],"container-title":"International Perspectives on Crowdfunding","id":"ITEM-1","issued":{"date-parts":[["2016","7","20"]]},"note":"Gerber, L., &amp;amp; Hui, J. 2016. Crowdfunding: How and Why People Participate. International Perspectives on Crowdfunding: 37–64. Emerald Group Publishing Limited\n\nThis is how I saw it cited in Soublière and Gehman (","page":"37-64","publisher":"Emerald Group Publishing Limited","title":"Crowdfunding: how and why people participate","type":"chapter"},"uris":["http://www.mendeley.com/documents/?uuid=4b6e1ddf-c5c1-43ad-882a-281406335fca"]}],"mendeley":{"formattedCitation":"(Gerber and Hui, 2016)","plainTextFormattedCitation":"(Gerber and Hui, 2016)","previouslyFormattedCitation":"(Gerber and Hui, 2016)"},"properties":{"noteIndex":0},"schema":"https://github.com/citation-style-language/schema/raw/master/csl-citation.json"}</w:instrText>
      </w:r>
      <w:r w:rsidR="00716CFA" w:rsidRPr="00742E93">
        <w:rPr>
          <w:rFonts w:ascii="Times New Roman" w:eastAsia="Times New Roman" w:hAnsi="Times New Roman" w:cs="Times New Roman"/>
          <w:color w:val="000000" w:themeColor="text1"/>
          <w:sz w:val="24"/>
          <w:szCs w:val="24"/>
        </w:rPr>
        <w:fldChar w:fldCharType="separate"/>
      </w:r>
      <w:r w:rsidR="00716CFA" w:rsidRPr="00742E93">
        <w:rPr>
          <w:rFonts w:ascii="Times New Roman" w:eastAsia="Times New Roman" w:hAnsi="Times New Roman" w:cs="Times New Roman"/>
          <w:noProof/>
          <w:color w:val="000000" w:themeColor="text1"/>
          <w:sz w:val="24"/>
          <w:szCs w:val="24"/>
        </w:rPr>
        <w:t>(Gerber and Hui, 2016)</w:t>
      </w:r>
      <w:r w:rsidR="00716CFA" w:rsidRPr="00742E93">
        <w:rPr>
          <w:rFonts w:ascii="Times New Roman" w:eastAsia="Times New Roman" w:hAnsi="Times New Roman" w:cs="Times New Roman"/>
          <w:color w:val="000000" w:themeColor="text1"/>
          <w:sz w:val="24"/>
          <w:szCs w:val="24"/>
        </w:rPr>
        <w:fldChar w:fldCharType="end"/>
      </w:r>
      <w:r w:rsidRPr="00742E93">
        <w:rPr>
          <w:rFonts w:ascii="Times New Roman" w:eastAsia="Times New Roman" w:hAnsi="Times New Roman" w:cs="Times New Roman"/>
          <w:color w:val="000000" w:themeColor="text1"/>
          <w:sz w:val="24"/>
          <w:szCs w:val="24"/>
        </w:rPr>
        <w:t xml:space="preserve">, </w:t>
      </w:r>
      <w:r w:rsidRPr="00742E93">
        <w:rPr>
          <w:rFonts w:ascii="Times New Roman" w:hAnsi="Times New Roman" w:cs="Times New Roman"/>
          <w:color w:val="000000" w:themeColor="text1"/>
          <w:sz w:val="24"/>
          <w:szCs w:val="24"/>
        </w:rPr>
        <w:t xml:space="preserve">research has </w:t>
      </w:r>
      <w:r w:rsidR="00F9523B" w:rsidRPr="00742E93">
        <w:rPr>
          <w:rFonts w:ascii="Times New Roman" w:hAnsi="Times New Roman" w:cs="Times New Roman"/>
          <w:color w:val="000000" w:themeColor="text1"/>
          <w:sz w:val="24"/>
          <w:szCs w:val="24"/>
        </w:rPr>
        <w:t xml:space="preserve">seldom considered </w:t>
      </w:r>
      <w:r w:rsidRPr="00742E93">
        <w:rPr>
          <w:rFonts w:ascii="Times New Roman" w:hAnsi="Times New Roman" w:cs="Times New Roman"/>
          <w:color w:val="000000" w:themeColor="text1"/>
          <w:sz w:val="24"/>
          <w:szCs w:val="24"/>
        </w:rPr>
        <w:t xml:space="preserve">how </w:t>
      </w:r>
      <w:r w:rsidR="00F9523B" w:rsidRPr="00742E93">
        <w:rPr>
          <w:rFonts w:ascii="Times New Roman" w:hAnsi="Times New Roman" w:cs="Times New Roman"/>
          <w:color w:val="000000" w:themeColor="text1"/>
          <w:sz w:val="24"/>
          <w:szCs w:val="24"/>
        </w:rPr>
        <w:t xml:space="preserve">expert wisdom and </w:t>
      </w:r>
      <w:r w:rsidRPr="00742E93">
        <w:rPr>
          <w:rFonts w:ascii="Times New Roman" w:hAnsi="Times New Roman" w:cs="Times New Roman"/>
          <w:color w:val="000000" w:themeColor="text1"/>
          <w:sz w:val="24"/>
          <w:szCs w:val="24"/>
        </w:rPr>
        <w:t xml:space="preserve">collective wisdom can inform </w:t>
      </w:r>
      <w:r w:rsidR="00F9523B" w:rsidRPr="00742E93">
        <w:rPr>
          <w:rFonts w:ascii="Times New Roman" w:hAnsi="Times New Roman" w:cs="Times New Roman"/>
          <w:color w:val="000000" w:themeColor="text1"/>
          <w:sz w:val="24"/>
          <w:szCs w:val="24"/>
        </w:rPr>
        <w:t xml:space="preserve">more distal outcomes such as </w:t>
      </w:r>
      <w:r w:rsidR="003C3AD5" w:rsidRPr="00742E93">
        <w:rPr>
          <w:rFonts w:ascii="Times New Roman" w:hAnsi="Times New Roman" w:cs="Times New Roman"/>
          <w:color w:val="000000" w:themeColor="text1"/>
          <w:sz w:val="24"/>
          <w:szCs w:val="24"/>
        </w:rPr>
        <w:t>commercial</w:t>
      </w:r>
      <w:r w:rsidR="00F9523B" w:rsidRPr="00742E93">
        <w:rPr>
          <w:rFonts w:ascii="Times New Roman" w:hAnsi="Times New Roman" w:cs="Times New Roman"/>
          <w:color w:val="000000" w:themeColor="text1"/>
          <w:sz w:val="24"/>
          <w:szCs w:val="24"/>
        </w:rPr>
        <w:t xml:space="preserve"> success</w:t>
      </w:r>
      <w:r w:rsidRPr="00742E93">
        <w:rPr>
          <w:rFonts w:ascii="Times New Roman" w:hAnsi="Times New Roman" w:cs="Times New Roman"/>
          <w:color w:val="000000" w:themeColor="text1"/>
          <w:sz w:val="24"/>
          <w:szCs w:val="24"/>
        </w:rPr>
        <w:t>. Thus,</w:t>
      </w:r>
      <w:r w:rsidR="0009399B" w:rsidRPr="00742E93">
        <w:rPr>
          <w:rFonts w:ascii="Times New Roman" w:hAnsi="Times New Roman" w:cs="Times New Roman"/>
          <w:color w:val="000000" w:themeColor="text1"/>
          <w:sz w:val="24"/>
          <w:szCs w:val="24"/>
        </w:rPr>
        <w:t xml:space="preserve"> </w:t>
      </w:r>
      <w:r w:rsidRPr="00742E93">
        <w:rPr>
          <w:rFonts w:ascii="Times New Roman" w:hAnsi="Times New Roman" w:cs="Times New Roman"/>
          <w:color w:val="000000" w:themeColor="text1"/>
          <w:sz w:val="24"/>
          <w:szCs w:val="24"/>
        </w:rPr>
        <w:t xml:space="preserve">a better </w:t>
      </w:r>
      <w:r w:rsidRPr="00742E93">
        <w:rPr>
          <w:rFonts w:ascii="Times New Roman" w:eastAsia="Times New Roman" w:hAnsi="Times New Roman" w:cs="Times New Roman"/>
          <w:color w:val="000000" w:themeColor="text1"/>
          <w:sz w:val="24"/>
          <w:szCs w:val="24"/>
        </w:rPr>
        <w:t xml:space="preserve">understanding of the role of validation in actual </w:t>
      </w:r>
      <w:r w:rsidR="00615959" w:rsidRPr="00742E93">
        <w:rPr>
          <w:rFonts w:ascii="Times New Roman" w:eastAsia="Times New Roman" w:hAnsi="Times New Roman" w:cs="Times New Roman"/>
          <w:color w:val="000000" w:themeColor="text1"/>
          <w:sz w:val="24"/>
          <w:szCs w:val="24"/>
        </w:rPr>
        <w:t xml:space="preserve">objective </w:t>
      </w:r>
      <w:r w:rsidRPr="00742E93">
        <w:rPr>
          <w:rFonts w:ascii="Times New Roman" w:eastAsia="Times New Roman" w:hAnsi="Times New Roman" w:cs="Times New Roman"/>
          <w:color w:val="000000" w:themeColor="text1"/>
          <w:sz w:val="24"/>
          <w:szCs w:val="24"/>
        </w:rPr>
        <w:t>performance</w:t>
      </w:r>
      <w:r w:rsidR="0009399B" w:rsidRPr="00742E93">
        <w:rPr>
          <w:rFonts w:ascii="Times New Roman" w:eastAsia="Times New Roman" w:hAnsi="Times New Roman" w:cs="Times New Roman"/>
          <w:color w:val="000000" w:themeColor="text1"/>
          <w:sz w:val="24"/>
          <w:szCs w:val="24"/>
        </w:rPr>
        <w:t xml:space="preserve"> is needed</w:t>
      </w:r>
      <w:r w:rsidRPr="00742E93">
        <w:rPr>
          <w:rFonts w:ascii="Times New Roman" w:eastAsia="Times New Roman" w:hAnsi="Times New Roman" w:cs="Times New Roman"/>
          <w:color w:val="000000" w:themeColor="text1"/>
          <w:sz w:val="24"/>
          <w:szCs w:val="24"/>
        </w:rPr>
        <w:t xml:space="preserve">. </w:t>
      </w:r>
      <w:r w:rsidRPr="00742E93">
        <w:rPr>
          <w:rFonts w:ascii="Times New Roman" w:hAnsi="Times New Roman" w:cs="Times New Roman"/>
          <w:bCs/>
          <w:color w:val="000000" w:themeColor="text1"/>
          <w:sz w:val="24"/>
          <w:szCs w:val="24"/>
        </w:rPr>
        <w:t>W</w:t>
      </w:r>
      <w:r w:rsidRPr="00742E93">
        <w:rPr>
          <w:rFonts w:ascii="Times New Roman" w:hAnsi="Times New Roman" w:cs="Times New Roman"/>
          <w:color w:val="000000" w:themeColor="text1"/>
          <w:sz w:val="24"/>
          <w:szCs w:val="24"/>
        </w:rPr>
        <w:t>e address</w:t>
      </w:r>
      <w:r w:rsidR="0009399B" w:rsidRPr="00742E93">
        <w:rPr>
          <w:rFonts w:ascii="Times New Roman" w:hAnsi="Times New Roman" w:cs="Times New Roman"/>
          <w:color w:val="000000" w:themeColor="text1"/>
          <w:sz w:val="24"/>
          <w:szCs w:val="24"/>
        </w:rPr>
        <w:t>ed</w:t>
      </w:r>
      <w:r w:rsidRPr="00742E93">
        <w:rPr>
          <w:rFonts w:ascii="Times New Roman" w:hAnsi="Times New Roman" w:cs="Times New Roman"/>
          <w:color w:val="000000" w:themeColor="text1"/>
          <w:sz w:val="24"/>
          <w:szCs w:val="24"/>
        </w:rPr>
        <w:t xml:space="preserve"> this need by distinguishing between market and expert validation and by </w:t>
      </w:r>
      <w:r w:rsidR="007D09BF" w:rsidRPr="00742E93">
        <w:rPr>
          <w:rFonts w:ascii="Times New Roman" w:hAnsi="Times New Roman" w:cs="Times New Roman"/>
          <w:color w:val="000000" w:themeColor="text1"/>
          <w:sz w:val="24"/>
          <w:szCs w:val="24"/>
        </w:rPr>
        <w:t xml:space="preserve">illustrating how they </w:t>
      </w:r>
      <w:r w:rsidR="0009399B" w:rsidRPr="00742E93">
        <w:rPr>
          <w:rFonts w:ascii="Times New Roman" w:hAnsi="Times New Roman" w:cs="Times New Roman"/>
          <w:color w:val="000000" w:themeColor="text1"/>
          <w:sz w:val="24"/>
          <w:szCs w:val="24"/>
        </w:rPr>
        <w:t>both affect</w:t>
      </w:r>
      <w:r w:rsidRPr="00742E93">
        <w:rPr>
          <w:rFonts w:ascii="Times New Roman" w:hAnsi="Times New Roman" w:cs="Times New Roman"/>
          <w:color w:val="000000" w:themeColor="text1"/>
          <w:sz w:val="24"/>
          <w:szCs w:val="24"/>
        </w:rPr>
        <w:t xml:space="preserve"> </w:t>
      </w:r>
      <w:r w:rsidR="00615959" w:rsidRPr="00742E93">
        <w:rPr>
          <w:rFonts w:ascii="Times New Roman" w:hAnsi="Times New Roman" w:cs="Times New Roman"/>
          <w:color w:val="000000" w:themeColor="text1"/>
          <w:sz w:val="24"/>
          <w:szCs w:val="24"/>
        </w:rPr>
        <w:t xml:space="preserve">persistence and </w:t>
      </w:r>
      <w:r w:rsidR="00F9523B" w:rsidRPr="00742E93">
        <w:rPr>
          <w:rFonts w:ascii="Times New Roman" w:hAnsi="Times New Roman" w:cs="Times New Roman"/>
          <w:color w:val="000000" w:themeColor="text1"/>
          <w:sz w:val="24"/>
          <w:szCs w:val="24"/>
        </w:rPr>
        <w:t xml:space="preserve">commercial </w:t>
      </w:r>
      <w:r w:rsidR="00615959" w:rsidRPr="00742E93">
        <w:rPr>
          <w:rFonts w:ascii="Times New Roman" w:hAnsi="Times New Roman" w:cs="Times New Roman"/>
          <w:color w:val="000000" w:themeColor="text1"/>
          <w:sz w:val="24"/>
          <w:szCs w:val="24"/>
        </w:rPr>
        <w:t>performance after failure</w:t>
      </w:r>
      <w:r w:rsidRPr="00742E93">
        <w:rPr>
          <w:rFonts w:ascii="Times New Roman" w:hAnsi="Times New Roman" w:cs="Times New Roman"/>
          <w:color w:val="000000" w:themeColor="text1"/>
          <w:sz w:val="24"/>
          <w:szCs w:val="24"/>
        </w:rPr>
        <w:t xml:space="preserve">. </w:t>
      </w:r>
      <w:r w:rsidR="0009399B" w:rsidRPr="00742E93">
        <w:rPr>
          <w:rFonts w:ascii="Times New Roman" w:hAnsi="Times New Roman" w:cs="Times New Roman"/>
          <w:color w:val="000000" w:themeColor="text1"/>
          <w:sz w:val="24"/>
          <w:szCs w:val="24"/>
        </w:rPr>
        <w:t>This</w:t>
      </w:r>
      <w:r w:rsidR="00BB59F2" w:rsidRPr="00742E93">
        <w:rPr>
          <w:rFonts w:ascii="Times New Roman" w:hAnsi="Times New Roman" w:cs="Times New Roman"/>
          <w:sz w:val="24"/>
          <w:szCs w:val="24"/>
        </w:rPr>
        <w:t xml:space="preserve"> research</w:t>
      </w:r>
      <w:r w:rsidR="0009399B" w:rsidRPr="00742E93">
        <w:rPr>
          <w:rFonts w:ascii="Times New Roman" w:hAnsi="Times New Roman" w:cs="Times New Roman"/>
          <w:sz w:val="24"/>
          <w:szCs w:val="24"/>
        </w:rPr>
        <w:t xml:space="preserve"> therefore</w:t>
      </w:r>
      <w:r w:rsidR="00BB59F2" w:rsidRPr="00742E93">
        <w:rPr>
          <w:rFonts w:ascii="Times New Roman" w:hAnsi="Times New Roman" w:cs="Times New Roman"/>
          <w:sz w:val="24"/>
          <w:szCs w:val="24"/>
        </w:rPr>
        <w:t xml:space="preserve"> adds to the growing</w:t>
      </w:r>
      <w:r w:rsidR="0009399B" w:rsidRPr="00742E93">
        <w:rPr>
          <w:rFonts w:ascii="Times New Roman" w:hAnsi="Times New Roman" w:cs="Times New Roman"/>
          <w:sz w:val="24"/>
          <w:szCs w:val="24"/>
        </w:rPr>
        <w:t xml:space="preserve"> body of</w:t>
      </w:r>
      <w:r w:rsidR="00BB59F2" w:rsidRPr="00742E93">
        <w:rPr>
          <w:rFonts w:ascii="Times New Roman" w:hAnsi="Times New Roman" w:cs="Times New Roman"/>
          <w:sz w:val="24"/>
          <w:szCs w:val="24"/>
        </w:rPr>
        <w:t xml:space="preserve"> literature on </w:t>
      </w:r>
      <w:r w:rsidR="00F9523B" w:rsidRPr="00742E93">
        <w:rPr>
          <w:rFonts w:ascii="Times New Roman" w:hAnsi="Times New Roman" w:cs="Times New Roman"/>
          <w:sz w:val="24"/>
          <w:szCs w:val="24"/>
        </w:rPr>
        <w:t xml:space="preserve">rebounding from </w:t>
      </w:r>
      <w:r w:rsidR="00BB59F2" w:rsidRPr="00742E93">
        <w:rPr>
          <w:rFonts w:ascii="Times New Roman" w:hAnsi="Times New Roman" w:cs="Times New Roman"/>
          <w:sz w:val="24"/>
          <w:szCs w:val="24"/>
        </w:rPr>
        <w:t xml:space="preserve">failure and </w:t>
      </w:r>
      <w:r w:rsidR="00F9523B" w:rsidRPr="00742E93">
        <w:rPr>
          <w:rFonts w:ascii="Times New Roman" w:hAnsi="Times New Roman" w:cs="Times New Roman"/>
          <w:sz w:val="24"/>
          <w:szCs w:val="24"/>
        </w:rPr>
        <w:t xml:space="preserve">the usefulness of market </w:t>
      </w:r>
      <w:r w:rsidR="00BB59F2" w:rsidRPr="00742E93">
        <w:rPr>
          <w:rFonts w:ascii="Times New Roman" w:hAnsi="Times New Roman" w:cs="Times New Roman"/>
          <w:sz w:val="24"/>
          <w:szCs w:val="24"/>
        </w:rPr>
        <w:t>validation</w:t>
      </w:r>
      <w:r w:rsidR="00F9523B" w:rsidRPr="00742E93">
        <w:rPr>
          <w:rFonts w:ascii="Times New Roman" w:hAnsi="Times New Roman" w:cs="Times New Roman"/>
          <w:sz w:val="24"/>
          <w:szCs w:val="24"/>
        </w:rPr>
        <w:t xml:space="preserve"> in early-stage venturing and creative work</w:t>
      </w:r>
      <w:r w:rsidR="00BB59F2" w:rsidRPr="00742E93">
        <w:rPr>
          <w:rFonts w:ascii="Times New Roman" w:hAnsi="Times New Roman" w:cs="Times New Roman"/>
          <w:sz w:val="24"/>
          <w:szCs w:val="24"/>
        </w:rPr>
        <w:t xml:space="preserve">. </w:t>
      </w:r>
    </w:p>
    <w:p w14:paraId="74889EBD" w14:textId="77777777" w:rsidR="00396CC7" w:rsidRPr="00742E93" w:rsidRDefault="00E86FB1" w:rsidP="007F3DF3">
      <w:pPr>
        <w:pStyle w:val="ListParagraph"/>
        <w:spacing w:after="0" w:line="480" w:lineRule="auto"/>
        <w:ind w:left="0"/>
        <w:jc w:val="both"/>
        <w:rPr>
          <w:rFonts w:ascii="Times New Roman" w:hAnsi="Times New Roman" w:cs="Times New Roman"/>
          <w:b/>
          <w:bCs/>
          <w:i/>
          <w:iCs/>
          <w:sz w:val="24"/>
          <w:szCs w:val="24"/>
        </w:rPr>
      </w:pPr>
      <w:r w:rsidRPr="00742E93">
        <w:rPr>
          <w:rFonts w:ascii="Times New Roman" w:hAnsi="Times New Roman" w:cs="Times New Roman"/>
          <w:b/>
          <w:sz w:val="24"/>
          <w:szCs w:val="24"/>
        </w:rPr>
        <w:t xml:space="preserve">6.1.1. </w:t>
      </w:r>
      <w:r w:rsidR="00FB388B" w:rsidRPr="00742E93">
        <w:rPr>
          <w:rFonts w:ascii="Times New Roman" w:hAnsi="Times New Roman" w:cs="Times New Roman"/>
          <w:b/>
          <w:bCs/>
          <w:iCs/>
          <w:sz w:val="24"/>
          <w:szCs w:val="24"/>
        </w:rPr>
        <w:t xml:space="preserve">Validation and </w:t>
      </w:r>
      <w:r w:rsidR="007F3DF3" w:rsidRPr="00742E93">
        <w:rPr>
          <w:rFonts w:ascii="Times New Roman" w:hAnsi="Times New Roman" w:cs="Times New Roman"/>
          <w:b/>
          <w:bCs/>
          <w:iCs/>
          <w:sz w:val="24"/>
          <w:szCs w:val="24"/>
        </w:rPr>
        <w:t>P</w:t>
      </w:r>
      <w:r w:rsidR="00FB388B" w:rsidRPr="00742E93">
        <w:rPr>
          <w:rFonts w:ascii="Times New Roman" w:hAnsi="Times New Roman" w:cs="Times New Roman"/>
          <w:b/>
          <w:bCs/>
          <w:iCs/>
          <w:sz w:val="24"/>
          <w:szCs w:val="24"/>
        </w:rPr>
        <w:t>ost-</w:t>
      </w:r>
      <w:r w:rsidR="007F3DF3" w:rsidRPr="00742E93">
        <w:rPr>
          <w:rFonts w:ascii="Times New Roman" w:hAnsi="Times New Roman" w:cs="Times New Roman"/>
          <w:b/>
          <w:bCs/>
          <w:iCs/>
          <w:sz w:val="24"/>
          <w:szCs w:val="24"/>
        </w:rPr>
        <w:t>F</w:t>
      </w:r>
      <w:r w:rsidR="00FB388B" w:rsidRPr="00742E93">
        <w:rPr>
          <w:rFonts w:ascii="Times New Roman" w:hAnsi="Times New Roman" w:cs="Times New Roman"/>
          <w:b/>
          <w:bCs/>
          <w:iCs/>
          <w:sz w:val="24"/>
          <w:szCs w:val="24"/>
        </w:rPr>
        <w:t xml:space="preserve">ailure </w:t>
      </w:r>
      <w:r w:rsidR="007F3DF3" w:rsidRPr="00742E93">
        <w:rPr>
          <w:rFonts w:ascii="Times New Roman" w:hAnsi="Times New Roman" w:cs="Times New Roman"/>
          <w:b/>
          <w:bCs/>
          <w:iCs/>
          <w:sz w:val="24"/>
          <w:szCs w:val="24"/>
        </w:rPr>
        <w:t>P</w:t>
      </w:r>
      <w:r w:rsidR="00FB388B" w:rsidRPr="00742E93">
        <w:rPr>
          <w:rFonts w:ascii="Times New Roman" w:hAnsi="Times New Roman" w:cs="Times New Roman"/>
          <w:b/>
          <w:bCs/>
          <w:iCs/>
          <w:sz w:val="24"/>
          <w:szCs w:val="24"/>
        </w:rPr>
        <w:t>ersistence</w:t>
      </w:r>
      <w:r w:rsidR="001F17D5" w:rsidRPr="00742E93">
        <w:rPr>
          <w:rFonts w:ascii="Times New Roman" w:hAnsi="Times New Roman" w:cs="Times New Roman"/>
          <w:b/>
          <w:bCs/>
          <w:i/>
          <w:iCs/>
          <w:sz w:val="24"/>
          <w:szCs w:val="24"/>
        </w:rPr>
        <w:t xml:space="preserve"> </w:t>
      </w:r>
    </w:p>
    <w:p w14:paraId="4731FAE6" w14:textId="4B41F6B7" w:rsidR="00817CB8" w:rsidRPr="00742E93" w:rsidRDefault="00FB388B" w:rsidP="00F909DD">
      <w:pPr>
        <w:pStyle w:val="ListParagraph"/>
        <w:spacing w:after="0" w:line="480" w:lineRule="auto"/>
        <w:ind w:left="0" w:firstLine="720"/>
        <w:jc w:val="both"/>
        <w:rPr>
          <w:rFonts w:ascii="Times New Roman" w:hAnsi="Times New Roman" w:cs="Times New Roman"/>
          <w:b/>
          <w:bCs/>
          <w:i/>
          <w:iCs/>
          <w:sz w:val="24"/>
          <w:szCs w:val="24"/>
        </w:rPr>
      </w:pPr>
      <w:r w:rsidRPr="00742E93">
        <w:rPr>
          <w:rFonts w:ascii="Times New Roman" w:hAnsi="Times New Roman" w:cs="Times New Roman"/>
          <w:sz w:val="24"/>
          <w:szCs w:val="24"/>
        </w:rPr>
        <w:t>Much prior</w:t>
      </w:r>
      <w:r w:rsidR="00BB59F2" w:rsidRPr="00742E93">
        <w:rPr>
          <w:rFonts w:ascii="Times New Roman" w:hAnsi="Times New Roman" w:cs="Times New Roman"/>
          <w:sz w:val="24"/>
          <w:szCs w:val="24"/>
        </w:rPr>
        <w:t xml:space="preserve"> literature has </w:t>
      </w:r>
      <w:r w:rsidR="005729D9" w:rsidRPr="00742E93">
        <w:rPr>
          <w:rFonts w:ascii="Times New Roman" w:hAnsi="Times New Roman" w:cs="Times New Roman"/>
          <w:sz w:val="24"/>
          <w:szCs w:val="24"/>
        </w:rPr>
        <w:t>focused</w:t>
      </w:r>
      <w:r w:rsidR="00BB59F2" w:rsidRPr="00742E93">
        <w:rPr>
          <w:rFonts w:ascii="Times New Roman" w:hAnsi="Times New Roman" w:cs="Times New Roman"/>
          <w:sz w:val="24"/>
          <w:szCs w:val="24"/>
        </w:rPr>
        <w:t xml:space="preserve"> </w:t>
      </w:r>
      <w:r w:rsidR="005729D9" w:rsidRPr="00742E93">
        <w:rPr>
          <w:rFonts w:ascii="Times New Roman" w:hAnsi="Times New Roman" w:cs="Times New Roman"/>
          <w:sz w:val="24"/>
          <w:szCs w:val="24"/>
        </w:rPr>
        <w:t>on failure</w:t>
      </w:r>
      <w:r w:rsidR="00BB59F2" w:rsidRPr="00742E93">
        <w:rPr>
          <w:rFonts w:ascii="Times New Roman" w:hAnsi="Times New Roman" w:cs="Times New Roman"/>
          <w:sz w:val="24"/>
          <w:szCs w:val="24"/>
        </w:rPr>
        <w:t xml:space="preserve"> attribution</w:t>
      </w:r>
      <w:r w:rsidR="005729D9" w:rsidRPr="00742E93">
        <w:rPr>
          <w:rFonts w:ascii="Times New Roman" w:hAnsi="Times New Roman" w:cs="Times New Roman"/>
          <w:sz w:val="24"/>
          <w:szCs w:val="24"/>
        </w:rPr>
        <w:t>s</w:t>
      </w:r>
      <w:r w:rsidR="00BB59F2" w:rsidRPr="00742E93">
        <w:rPr>
          <w:rFonts w:ascii="Times New Roman" w:hAnsi="Times New Roman" w:cs="Times New Roman"/>
          <w:sz w:val="24"/>
          <w:szCs w:val="24"/>
        </w:rPr>
        <w:t xml:space="preserve"> and learning based on the nature of the failure (</w:t>
      </w:r>
      <w:r w:rsidR="004379ED" w:rsidRPr="00742E93">
        <w:rPr>
          <w:rFonts w:ascii="Times New Roman" w:hAnsi="Times New Roman" w:cs="Times New Roman"/>
          <w:sz w:val="24"/>
          <w:szCs w:val="24"/>
        </w:rPr>
        <w:t>e.g.,</w:t>
      </w:r>
      <w:r w:rsidR="00BB59F2" w:rsidRPr="00742E93">
        <w:rPr>
          <w:rFonts w:ascii="Times New Roman" w:hAnsi="Times New Roman" w:cs="Times New Roman"/>
          <w:sz w:val="24"/>
          <w:szCs w:val="24"/>
        </w:rPr>
        <w:t xml:space="preserve"> cause, timing, and size of failure)</w:t>
      </w:r>
      <w:r w:rsidR="0009399B" w:rsidRPr="00742E93">
        <w:rPr>
          <w:rFonts w:ascii="Times New Roman" w:hAnsi="Times New Roman" w:cs="Times New Roman"/>
          <w:sz w:val="24"/>
          <w:szCs w:val="24"/>
        </w:rPr>
        <w:t>, but does not</w:t>
      </w:r>
      <w:r w:rsidR="00BB59F2" w:rsidRPr="00742E93">
        <w:rPr>
          <w:rFonts w:ascii="Times New Roman" w:hAnsi="Times New Roman" w:cs="Times New Roman"/>
          <w:sz w:val="24"/>
          <w:szCs w:val="24"/>
        </w:rPr>
        <w:t xml:space="preserve"> look into the specific sources of information and feedback </w:t>
      </w:r>
      <w:r w:rsidR="00DE07ED" w:rsidRPr="00742E93">
        <w:rPr>
          <w:rFonts w:ascii="Times New Roman" w:hAnsi="Times New Roman" w:cs="Times New Roman"/>
          <w:sz w:val="24"/>
          <w:szCs w:val="24"/>
        </w:rPr>
        <w:t>that reside in</w:t>
      </w:r>
      <w:r w:rsidR="00BB59F2" w:rsidRPr="00742E93">
        <w:rPr>
          <w:rFonts w:ascii="Times New Roman" w:hAnsi="Times New Roman" w:cs="Times New Roman"/>
          <w:sz w:val="24"/>
          <w:szCs w:val="24"/>
        </w:rPr>
        <w:t xml:space="preserve"> the failure experience </w:t>
      </w:r>
      <w:r w:rsidR="00716CFA" w:rsidRPr="00742E93">
        <w:rPr>
          <w:rFonts w:ascii="Times New Roman" w:hAnsi="Times New Roman" w:cs="Times New Roman"/>
          <w:sz w:val="24"/>
          <w:szCs w:val="24"/>
        </w:rPr>
        <w:fldChar w:fldCharType="begin" w:fldLock="1"/>
      </w:r>
      <w:r w:rsidR="00716CFA" w:rsidRPr="00742E93">
        <w:rPr>
          <w:rFonts w:ascii="Times New Roman" w:hAnsi="Times New Roman" w:cs="Times New Roman"/>
          <w:sz w:val="24"/>
          <w:szCs w:val="24"/>
        </w:rPr>
        <w:instrText>ADDIN CSL_CITATION {"citationItems":[{"id":"ITEM-1","itemData":{"DOI":"10.5465/amj.2014.0050","ISSN":"0001-4273","abstract":"As part of the recent interest in serial entrepreneurship, studies have investigated the presence (or absence) of learning benefits from a previous to a subsequent venture. We extend this literature by integrating behavioral concepts on attribution and learning from failure that highlight the differences in behavioral responses to success versus failure. We theorize that serial entrepreneurs whose previous venture failed are likely to blame the external environment and change industries for their subsequent venture, and that this industry change is costly in that it invalidates potentially useful industry experience, thereby hindering their subsequent venture. In contrast, founders of failed ventures are unlikely to change aspects of their previous business (when starting their subsequent venture) that would be attributable to their leadership-that is, strategy, decision-making, and planning style. Using data on entrepreneurs in China and the U.S., we find support for our theory. The results have important implications for the study of serial entrepreneurship, and more broadly for research on behavioral responses to failure.","author":[{"dropping-particle":"","family":"Eggers","given":"J. P.","non-dropping-particle":"","parse-names":false,"suffix":""},{"dropping-particle":"","family":"Song","given":"Lin","non-dropping-particle":"","parse-names":false,"suffix":""}],"container-title":"Academy of Management Journal","id":"ITEM-1","issue":"6","issued":{"date-parts":[["2015","12"]]},"page":"1785-1803","title":"Dealing with failure: Serial entrepreneurs and the costs of changing industries between ventures","type":"article-journal","volume":"58"},"uris":["http://www.mendeley.com/documents/?uuid=57c11a42-30ae-4830-9200-a7423bf0828c"]},{"id":"ITEM-2","itemData":{"abstract":"Do firms learn from their failed innovation attempts? Answering this question is im- portant because failure is an integral part of exploratory learning. In this study, we consider whether and under what circumstances firms learn from their small failures in experimentation. Building on organizational learning literature, we examine the con- ditions under which prior failures influence firms’ R&amp;D output, in terms ofamount and quality. Our empirical analysis of voluntary patent expirations (i.e., patents that firms give up by not paying renewal fees) in 97 pharmaceutical firms between 1980 and 2002 shows that the number, importance, and timing of small failures are associated with a decrease in R&amp;D output (patent count) but an increase in the quality ofthe R&amp;D output (forward citations to patents). Exploratory interviews further suggest that the results are driven by a multilevel learning process from failures in pharmaceutical R&amp;D. Our findings contribute to the organizational learning literature by providing a nuanced view of learning from failures in experimentation.","author":[{"dropping-particle":"","family":"Khanna","given":"Rajat","non-dropping-particle":"","parse-names":false,"suffix":""},{"dropping-particle":"","family":"Guler","given":"I","non-dropping-particle":"","parse-names":false,"suffix":""},{"dropping-particle":"","family":"Nerkar","given":"Atul","non-dropping-particle":"","parse-names":false,"suffix":""}],"container-title":"Academy of Management Journal","id":"ITEM-2","issue":"2","issued":{"date-parts":[["2016"]]},"page":"436-459","title":"Fail often, fail big, and fail fast? Learning from small failures","type":"article-journal","volume":"59"},"uris":["http://www.mendeley.com/documents/?uuid=3c8302be-97a9-4f14-9a8e-07ca6f9ac9dc"]}],"mendeley":{"formattedCitation":"(Eggers and Song, 2015; Khanna et al., 2016)","plainTextFormattedCitation":"(Eggers and Song, 2015; Khanna et al., 2016)","previouslyFormattedCitation":"(Eggers and Song, 2015; Khanna et al., 2016)"},"properties":{"noteIndex":0},"schema":"https://github.com/citation-style-language/schema/raw/master/csl-citation.json"}</w:instrText>
      </w:r>
      <w:r w:rsidR="00716CFA" w:rsidRPr="00742E93">
        <w:rPr>
          <w:rFonts w:ascii="Times New Roman" w:hAnsi="Times New Roman" w:cs="Times New Roman"/>
          <w:sz w:val="24"/>
          <w:szCs w:val="24"/>
        </w:rPr>
        <w:fldChar w:fldCharType="separate"/>
      </w:r>
      <w:r w:rsidR="00716CFA" w:rsidRPr="00742E93">
        <w:rPr>
          <w:rFonts w:ascii="Times New Roman" w:hAnsi="Times New Roman" w:cs="Times New Roman"/>
          <w:noProof/>
          <w:sz w:val="24"/>
          <w:szCs w:val="24"/>
        </w:rPr>
        <w:t>(Eggers and Song, 2015; Khanna et al., 2016)</w:t>
      </w:r>
      <w:r w:rsidR="00716CFA" w:rsidRPr="00742E93">
        <w:rPr>
          <w:rFonts w:ascii="Times New Roman" w:hAnsi="Times New Roman" w:cs="Times New Roman"/>
          <w:sz w:val="24"/>
          <w:szCs w:val="24"/>
        </w:rPr>
        <w:fldChar w:fldCharType="end"/>
      </w:r>
      <w:r w:rsidR="00BB59F2" w:rsidRPr="00742E93">
        <w:rPr>
          <w:rFonts w:ascii="Times New Roman" w:hAnsi="Times New Roman" w:cs="Times New Roman"/>
          <w:sz w:val="24"/>
          <w:szCs w:val="24"/>
        </w:rPr>
        <w:t xml:space="preserve">. That is, those studies have not specified </w:t>
      </w:r>
      <w:r w:rsidR="00734A15" w:rsidRPr="00742E93">
        <w:rPr>
          <w:rFonts w:ascii="Times New Roman" w:hAnsi="Times New Roman" w:cs="Times New Roman"/>
          <w:sz w:val="24"/>
          <w:szCs w:val="24"/>
        </w:rPr>
        <w:t xml:space="preserve">how </w:t>
      </w:r>
      <w:r w:rsidR="00BB59F2" w:rsidRPr="00742E93">
        <w:rPr>
          <w:rFonts w:ascii="Times New Roman" w:hAnsi="Times New Roman" w:cs="Times New Roman"/>
          <w:sz w:val="24"/>
          <w:szCs w:val="24"/>
        </w:rPr>
        <w:t xml:space="preserve">the source of feedback </w:t>
      </w:r>
      <w:r w:rsidR="00734A15" w:rsidRPr="00742E93">
        <w:rPr>
          <w:rFonts w:ascii="Times New Roman" w:hAnsi="Times New Roman" w:cs="Times New Roman"/>
          <w:sz w:val="24"/>
          <w:szCs w:val="24"/>
        </w:rPr>
        <w:t>can</w:t>
      </w:r>
      <w:r w:rsidR="00BB59F2" w:rsidRPr="00742E93">
        <w:rPr>
          <w:rFonts w:ascii="Times New Roman" w:hAnsi="Times New Roman" w:cs="Times New Roman"/>
          <w:sz w:val="24"/>
          <w:szCs w:val="24"/>
        </w:rPr>
        <w:t xml:space="preserve"> either facilitate or impede persistence and </w:t>
      </w:r>
      <w:r w:rsidR="00615959" w:rsidRPr="00742E93">
        <w:rPr>
          <w:rFonts w:ascii="Times New Roman" w:hAnsi="Times New Roman" w:cs="Times New Roman"/>
          <w:sz w:val="24"/>
          <w:szCs w:val="24"/>
        </w:rPr>
        <w:t>performance following</w:t>
      </w:r>
      <w:r w:rsidR="00BB59F2" w:rsidRPr="00742E93">
        <w:rPr>
          <w:rFonts w:ascii="Times New Roman" w:hAnsi="Times New Roman" w:cs="Times New Roman"/>
          <w:sz w:val="24"/>
          <w:szCs w:val="24"/>
        </w:rPr>
        <w:t xml:space="preserve"> failure. We </w:t>
      </w:r>
      <w:r w:rsidR="00615959" w:rsidRPr="00742E93">
        <w:rPr>
          <w:rFonts w:ascii="Times New Roman" w:hAnsi="Times New Roman" w:cs="Times New Roman"/>
          <w:sz w:val="24"/>
          <w:szCs w:val="24"/>
        </w:rPr>
        <w:t xml:space="preserve">extend this literature by </w:t>
      </w:r>
      <w:r w:rsidR="00BB59F2" w:rsidRPr="00742E93">
        <w:rPr>
          <w:rFonts w:ascii="Times New Roman" w:hAnsi="Times New Roman" w:cs="Times New Roman"/>
          <w:sz w:val="24"/>
          <w:szCs w:val="24"/>
        </w:rPr>
        <w:t>separat</w:t>
      </w:r>
      <w:r w:rsidR="00615959" w:rsidRPr="00742E93">
        <w:rPr>
          <w:rFonts w:ascii="Times New Roman" w:hAnsi="Times New Roman" w:cs="Times New Roman"/>
          <w:sz w:val="24"/>
          <w:szCs w:val="24"/>
        </w:rPr>
        <w:t>ing</w:t>
      </w:r>
      <w:r w:rsidR="00BB59F2" w:rsidRPr="00742E93">
        <w:rPr>
          <w:rFonts w:ascii="Times New Roman" w:hAnsi="Times New Roman" w:cs="Times New Roman"/>
          <w:sz w:val="24"/>
          <w:szCs w:val="24"/>
        </w:rPr>
        <w:t xml:space="preserve"> and test</w:t>
      </w:r>
      <w:r w:rsidR="00615959" w:rsidRPr="00742E93">
        <w:rPr>
          <w:rFonts w:ascii="Times New Roman" w:hAnsi="Times New Roman" w:cs="Times New Roman"/>
          <w:sz w:val="24"/>
          <w:szCs w:val="24"/>
        </w:rPr>
        <w:t>ing</w:t>
      </w:r>
      <w:r w:rsidR="00BB59F2" w:rsidRPr="00742E93">
        <w:rPr>
          <w:rFonts w:ascii="Times New Roman" w:hAnsi="Times New Roman" w:cs="Times New Roman"/>
          <w:sz w:val="24"/>
          <w:szCs w:val="24"/>
        </w:rPr>
        <w:t xml:space="preserve"> the effect of two specific types of feedback </w:t>
      </w:r>
      <w:r w:rsidR="007A2CD7" w:rsidRPr="00742E93">
        <w:rPr>
          <w:rFonts w:ascii="Times New Roman" w:hAnsi="Times New Roman" w:cs="Times New Roman"/>
          <w:sz w:val="24"/>
          <w:szCs w:val="24"/>
        </w:rPr>
        <w:t xml:space="preserve">derived </w:t>
      </w:r>
      <w:r w:rsidR="00BB59F2" w:rsidRPr="00742E93">
        <w:rPr>
          <w:rFonts w:ascii="Times New Roman" w:hAnsi="Times New Roman" w:cs="Times New Roman"/>
          <w:sz w:val="24"/>
          <w:szCs w:val="24"/>
        </w:rPr>
        <w:t xml:space="preserve">from </w:t>
      </w:r>
      <w:r w:rsidR="00DE07ED" w:rsidRPr="00742E93">
        <w:rPr>
          <w:rFonts w:ascii="Times New Roman" w:hAnsi="Times New Roman" w:cs="Times New Roman"/>
          <w:sz w:val="24"/>
          <w:szCs w:val="24"/>
        </w:rPr>
        <w:t>“collective wisdom”</w:t>
      </w:r>
      <w:r w:rsidR="00524F17" w:rsidRPr="00742E93">
        <w:rPr>
          <w:rFonts w:ascii="Times New Roman" w:hAnsi="Times New Roman" w:cs="Times New Roman"/>
          <w:sz w:val="24"/>
          <w:szCs w:val="24"/>
        </w:rPr>
        <w:t xml:space="preserve"> </w:t>
      </w:r>
      <w:r w:rsidR="00DE07ED" w:rsidRPr="00742E93">
        <w:rPr>
          <w:rFonts w:ascii="Times New Roman" w:hAnsi="Times New Roman" w:cs="Times New Roman"/>
          <w:sz w:val="24"/>
          <w:szCs w:val="24"/>
        </w:rPr>
        <w:t xml:space="preserve">on </w:t>
      </w:r>
      <w:r w:rsidR="00BB59F2" w:rsidRPr="00742E93">
        <w:rPr>
          <w:rFonts w:ascii="Times New Roman" w:hAnsi="Times New Roman" w:cs="Times New Roman"/>
          <w:sz w:val="24"/>
          <w:szCs w:val="24"/>
        </w:rPr>
        <w:t>both</w:t>
      </w:r>
      <w:r w:rsidR="00DE07ED" w:rsidRPr="00742E93">
        <w:rPr>
          <w:rFonts w:ascii="Times New Roman" w:hAnsi="Times New Roman" w:cs="Times New Roman"/>
          <w:sz w:val="24"/>
          <w:szCs w:val="24"/>
        </w:rPr>
        <w:t xml:space="preserve"> </w:t>
      </w:r>
      <w:r w:rsidR="00BB59F2" w:rsidRPr="00742E93">
        <w:rPr>
          <w:rFonts w:ascii="Times New Roman" w:hAnsi="Times New Roman" w:cs="Times New Roman"/>
          <w:sz w:val="24"/>
          <w:szCs w:val="24"/>
        </w:rPr>
        <w:t xml:space="preserve">persistence and </w:t>
      </w:r>
      <w:r w:rsidR="003C3AD5" w:rsidRPr="00742E93">
        <w:rPr>
          <w:rFonts w:ascii="Times New Roman" w:hAnsi="Times New Roman" w:cs="Times New Roman"/>
          <w:sz w:val="24"/>
          <w:szCs w:val="24"/>
        </w:rPr>
        <w:t>commercial</w:t>
      </w:r>
      <w:r w:rsidR="00BB59F2" w:rsidRPr="00742E93">
        <w:rPr>
          <w:rFonts w:ascii="Times New Roman" w:hAnsi="Times New Roman" w:cs="Times New Roman"/>
          <w:sz w:val="24"/>
          <w:szCs w:val="24"/>
        </w:rPr>
        <w:t xml:space="preserve"> performance. We </w:t>
      </w:r>
      <w:r w:rsidR="0009399B" w:rsidRPr="00742E93">
        <w:rPr>
          <w:rFonts w:ascii="Times New Roman" w:hAnsi="Times New Roman" w:cs="Times New Roman"/>
          <w:sz w:val="24"/>
          <w:szCs w:val="24"/>
        </w:rPr>
        <w:t xml:space="preserve">found </w:t>
      </w:r>
      <w:r w:rsidR="00BB59F2" w:rsidRPr="00742E93">
        <w:rPr>
          <w:rFonts w:ascii="Times New Roman" w:hAnsi="Times New Roman" w:cs="Times New Roman"/>
          <w:sz w:val="24"/>
          <w:szCs w:val="24"/>
        </w:rPr>
        <w:t>that</w:t>
      </w:r>
      <w:r w:rsidR="0009399B" w:rsidRPr="00742E93">
        <w:rPr>
          <w:rFonts w:ascii="Times New Roman" w:hAnsi="Times New Roman" w:cs="Times New Roman"/>
          <w:sz w:val="24"/>
          <w:szCs w:val="24"/>
        </w:rPr>
        <w:t>,</w:t>
      </w:r>
      <w:r w:rsidR="00E21514" w:rsidRPr="00742E93">
        <w:rPr>
          <w:rFonts w:ascii="Times New Roman" w:hAnsi="Times New Roman" w:cs="Times New Roman"/>
          <w:sz w:val="24"/>
          <w:szCs w:val="24"/>
        </w:rPr>
        <w:t xml:space="preserve"> for individuals</w:t>
      </w:r>
      <w:r w:rsidR="008663B0" w:rsidRPr="00742E93">
        <w:rPr>
          <w:rFonts w:ascii="Times New Roman" w:hAnsi="Times New Roman" w:cs="Times New Roman"/>
          <w:sz w:val="24"/>
          <w:szCs w:val="24"/>
        </w:rPr>
        <w:t xml:space="preserve"> dealing with failure, </w:t>
      </w:r>
      <w:r w:rsidR="00ED03D1" w:rsidRPr="00742E93">
        <w:rPr>
          <w:rFonts w:ascii="Times New Roman" w:hAnsi="Times New Roman" w:cs="Times New Roman"/>
          <w:sz w:val="24"/>
          <w:szCs w:val="24"/>
        </w:rPr>
        <w:t xml:space="preserve">market </w:t>
      </w:r>
      <w:r w:rsidR="008663B0" w:rsidRPr="00742E93">
        <w:rPr>
          <w:rFonts w:ascii="Times New Roman" w:hAnsi="Times New Roman" w:cs="Times New Roman"/>
          <w:sz w:val="24"/>
          <w:szCs w:val="24"/>
        </w:rPr>
        <w:t xml:space="preserve">and expert </w:t>
      </w:r>
      <w:r w:rsidR="00ED03D1" w:rsidRPr="00742E93">
        <w:rPr>
          <w:rFonts w:ascii="Times New Roman" w:hAnsi="Times New Roman" w:cs="Times New Roman"/>
          <w:sz w:val="24"/>
          <w:szCs w:val="24"/>
        </w:rPr>
        <w:t>validation</w:t>
      </w:r>
      <w:r w:rsidR="00BB59F2" w:rsidRPr="00742E93">
        <w:rPr>
          <w:rFonts w:ascii="Times New Roman" w:hAnsi="Times New Roman" w:cs="Times New Roman"/>
          <w:sz w:val="24"/>
          <w:szCs w:val="24"/>
        </w:rPr>
        <w:t xml:space="preserve"> </w:t>
      </w:r>
      <w:r w:rsidR="0009399B" w:rsidRPr="00742E93">
        <w:rPr>
          <w:rFonts w:ascii="Times New Roman" w:hAnsi="Times New Roman" w:cs="Times New Roman"/>
          <w:sz w:val="24"/>
          <w:szCs w:val="24"/>
        </w:rPr>
        <w:t xml:space="preserve">encouraged </w:t>
      </w:r>
      <w:r w:rsidR="00BB59F2" w:rsidRPr="00742E93">
        <w:rPr>
          <w:rFonts w:ascii="Times New Roman" w:hAnsi="Times New Roman" w:cs="Times New Roman"/>
          <w:sz w:val="24"/>
          <w:szCs w:val="24"/>
        </w:rPr>
        <w:t xml:space="preserve">persistence and </w:t>
      </w:r>
      <w:r w:rsidR="008663B0" w:rsidRPr="00742E93">
        <w:rPr>
          <w:rFonts w:ascii="Times New Roman" w:hAnsi="Times New Roman" w:cs="Times New Roman"/>
          <w:sz w:val="24"/>
          <w:szCs w:val="24"/>
        </w:rPr>
        <w:t xml:space="preserve">that market validation alone </w:t>
      </w:r>
      <w:r w:rsidR="0009399B" w:rsidRPr="00742E93">
        <w:rPr>
          <w:rFonts w:ascii="Times New Roman" w:hAnsi="Times New Roman" w:cs="Times New Roman"/>
          <w:sz w:val="24"/>
          <w:szCs w:val="24"/>
        </w:rPr>
        <w:t xml:space="preserve">was </w:t>
      </w:r>
      <w:r w:rsidR="00817CB8" w:rsidRPr="00742E93">
        <w:rPr>
          <w:rFonts w:ascii="Times New Roman" w:hAnsi="Times New Roman" w:cs="Times New Roman"/>
          <w:sz w:val="24"/>
          <w:szCs w:val="24"/>
        </w:rPr>
        <w:t>predictive of</w:t>
      </w:r>
      <w:r w:rsidR="0009399B" w:rsidRPr="00742E93">
        <w:rPr>
          <w:rFonts w:ascii="Times New Roman" w:hAnsi="Times New Roman" w:cs="Times New Roman"/>
          <w:sz w:val="24"/>
          <w:szCs w:val="24"/>
        </w:rPr>
        <w:t xml:space="preserve"> the</w:t>
      </w:r>
      <w:r w:rsidR="00817CB8" w:rsidRPr="00742E93">
        <w:rPr>
          <w:rFonts w:ascii="Times New Roman" w:hAnsi="Times New Roman" w:cs="Times New Roman"/>
          <w:sz w:val="24"/>
          <w:szCs w:val="24"/>
        </w:rPr>
        <w:t xml:space="preserve"> longer-term</w:t>
      </w:r>
      <w:r w:rsidR="008663B0" w:rsidRPr="00742E93">
        <w:rPr>
          <w:rFonts w:ascii="Times New Roman" w:hAnsi="Times New Roman" w:cs="Times New Roman"/>
          <w:sz w:val="24"/>
          <w:szCs w:val="24"/>
        </w:rPr>
        <w:t xml:space="preserve"> </w:t>
      </w:r>
      <w:r w:rsidR="003C3AD5" w:rsidRPr="00742E93">
        <w:rPr>
          <w:rFonts w:ascii="Times New Roman" w:hAnsi="Times New Roman" w:cs="Times New Roman"/>
          <w:sz w:val="24"/>
          <w:szCs w:val="24"/>
        </w:rPr>
        <w:t>commercial</w:t>
      </w:r>
      <w:r w:rsidR="00BB59F2" w:rsidRPr="00742E93">
        <w:rPr>
          <w:rFonts w:ascii="Times New Roman" w:hAnsi="Times New Roman" w:cs="Times New Roman"/>
          <w:sz w:val="24"/>
          <w:szCs w:val="24"/>
        </w:rPr>
        <w:t xml:space="preserve"> performanc</w:t>
      </w:r>
      <w:r w:rsidR="008663B0" w:rsidRPr="00742E93">
        <w:rPr>
          <w:rFonts w:ascii="Times New Roman" w:hAnsi="Times New Roman" w:cs="Times New Roman"/>
          <w:sz w:val="24"/>
          <w:szCs w:val="24"/>
        </w:rPr>
        <w:t>e</w:t>
      </w:r>
      <w:r w:rsidR="00BB59F2" w:rsidRPr="00742E93">
        <w:rPr>
          <w:rFonts w:ascii="Times New Roman" w:hAnsi="Times New Roman" w:cs="Times New Roman"/>
          <w:sz w:val="24"/>
          <w:szCs w:val="24"/>
        </w:rPr>
        <w:t>.</w:t>
      </w:r>
      <w:r w:rsidR="008663B0" w:rsidRPr="00742E93">
        <w:rPr>
          <w:rFonts w:ascii="Times New Roman" w:hAnsi="Times New Roman" w:cs="Times New Roman"/>
          <w:sz w:val="24"/>
          <w:szCs w:val="24"/>
        </w:rPr>
        <w:t xml:space="preserve"> </w:t>
      </w:r>
    </w:p>
    <w:p w14:paraId="2D7A8B13" w14:textId="458B38AA" w:rsidR="00E86FB1" w:rsidRPr="00742E93" w:rsidRDefault="0009399B" w:rsidP="007F3DF3">
      <w:pPr>
        <w:pStyle w:val="ListParagraph"/>
        <w:spacing w:after="0" w:line="480" w:lineRule="auto"/>
        <w:ind w:left="0" w:firstLine="720"/>
        <w:jc w:val="both"/>
        <w:rPr>
          <w:rFonts w:ascii="Times New Roman" w:hAnsi="Times New Roman" w:cs="Times New Roman"/>
          <w:sz w:val="24"/>
          <w:szCs w:val="24"/>
        </w:rPr>
      </w:pPr>
      <w:r w:rsidRPr="00742E93">
        <w:rPr>
          <w:rFonts w:ascii="Times New Roman" w:hAnsi="Times New Roman" w:cs="Times New Roman"/>
          <w:sz w:val="24"/>
          <w:szCs w:val="24"/>
        </w:rPr>
        <w:t>In terms of p</w:t>
      </w:r>
      <w:r w:rsidR="004E697A" w:rsidRPr="00742E93">
        <w:rPr>
          <w:rFonts w:ascii="Times New Roman" w:hAnsi="Times New Roman" w:cs="Times New Roman"/>
          <w:sz w:val="24"/>
          <w:szCs w:val="24"/>
        </w:rPr>
        <w:t xml:space="preserve">ersistence, we </w:t>
      </w:r>
      <w:r w:rsidRPr="00742E93">
        <w:rPr>
          <w:rFonts w:ascii="Times New Roman" w:hAnsi="Times New Roman" w:cs="Times New Roman"/>
          <w:sz w:val="24"/>
          <w:szCs w:val="24"/>
        </w:rPr>
        <w:t xml:space="preserve">established </w:t>
      </w:r>
      <w:r w:rsidR="004E697A" w:rsidRPr="00742E93">
        <w:rPr>
          <w:rFonts w:ascii="Times New Roman" w:hAnsi="Times New Roman" w:cs="Times New Roman"/>
          <w:sz w:val="24"/>
          <w:szCs w:val="24"/>
        </w:rPr>
        <w:t>that m</w:t>
      </w:r>
      <w:r w:rsidR="00ED03D1" w:rsidRPr="00742E93">
        <w:rPr>
          <w:rFonts w:ascii="Times New Roman" w:hAnsi="Times New Roman" w:cs="Times New Roman"/>
          <w:color w:val="000000" w:themeColor="text1"/>
          <w:sz w:val="24"/>
          <w:szCs w:val="24"/>
        </w:rPr>
        <w:t xml:space="preserve">arket validation </w:t>
      </w:r>
      <w:r w:rsidR="004E697A" w:rsidRPr="00742E93">
        <w:rPr>
          <w:rFonts w:ascii="Times New Roman" w:hAnsi="Times New Roman" w:cs="Times New Roman"/>
          <w:color w:val="000000" w:themeColor="text1"/>
          <w:sz w:val="24"/>
          <w:szCs w:val="24"/>
        </w:rPr>
        <w:t>signals</w:t>
      </w:r>
      <w:r w:rsidR="00BB59F2" w:rsidRPr="00742E93">
        <w:rPr>
          <w:rFonts w:ascii="Times New Roman" w:hAnsi="Times New Roman" w:cs="Times New Roman"/>
          <w:color w:val="000000" w:themeColor="text1"/>
          <w:sz w:val="24"/>
          <w:szCs w:val="24"/>
        </w:rPr>
        <w:t xml:space="preserve"> </w:t>
      </w:r>
      <w:r w:rsidRPr="00742E93">
        <w:rPr>
          <w:rFonts w:ascii="Times New Roman" w:hAnsi="Times New Roman" w:cs="Times New Roman"/>
          <w:color w:val="000000" w:themeColor="text1"/>
          <w:sz w:val="24"/>
          <w:szCs w:val="24"/>
        </w:rPr>
        <w:t xml:space="preserve">provide guidance </w:t>
      </w:r>
      <w:r w:rsidR="00BB59F2" w:rsidRPr="00742E93">
        <w:rPr>
          <w:rFonts w:ascii="Times New Roman" w:hAnsi="Times New Roman" w:cs="Times New Roman"/>
          <w:color w:val="000000" w:themeColor="text1"/>
          <w:sz w:val="24"/>
          <w:szCs w:val="24"/>
        </w:rPr>
        <w:t xml:space="preserve">to </w:t>
      </w:r>
      <w:r w:rsidR="00E21514" w:rsidRPr="00742E93">
        <w:rPr>
          <w:rFonts w:ascii="Times New Roman" w:hAnsi="Times New Roman" w:cs="Times New Roman"/>
          <w:color w:val="000000" w:themeColor="text1"/>
          <w:sz w:val="24"/>
          <w:szCs w:val="24"/>
        </w:rPr>
        <w:t>individuals</w:t>
      </w:r>
      <w:r w:rsidRPr="00742E93">
        <w:rPr>
          <w:rFonts w:ascii="Times New Roman" w:hAnsi="Times New Roman" w:cs="Times New Roman"/>
          <w:color w:val="000000" w:themeColor="text1"/>
          <w:sz w:val="24"/>
          <w:szCs w:val="24"/>
        </w:rPr>
        <w:t xml:space="preserve"> on whether</w:t>
      </w:r>
      <w:r w:rsidR="00BB59F2" w:rsidRPr="00742E93">
        <w:rPr>
          <w:rFonts w:ascii="Times New Roman" w:hAnsi="Times New Roman" w:cs="Times New Roman"/>
          <w:color w:val="000000" w:themeColor="text1"/>
          <w:sz w:val="24"/>
          <w:szCs w:val="24"/>
        </w:rPr>
        <w:t xml:space="preserve"> their </w:t>
      </w:r>
      <w:r w:rsidR="00E21514" w:rsidRPr="00742E93">
        <w:rPr>
          <w:rFonts w:ascii="Times New Roman" w:hAnsi="Times New Roman" w:cs="Times New Roman"/>
          <w:color w:val="000000" w:themeColor="text1"/>
          <w:sz w:val="24"/>
          <w:szCs w:val="24"/>
        </w:rPr>
        <w:t xml:space="preserve">project or </w:t>
      </w:r>
      <w:r w:rsidR="00BB59F2" w:rsidRPr="00742E93">
        <w:rPr>
          <w:rFonts w:ascii="Times New Roman" w:hAnsi="Times New Roman" w:cs="Times New Roman"/>
          <w:color w:val="000000" w:themeColor="text1"/>
          <w:sz w:val="24"/>
          <w:szCs w:val="24"/>
        </w:rPr>
        <w:t xml:space="preserve">venture </w:t>
      </w:r>
      <w:r w:rsidRPr="00742E93">
        <w:rPr>
          <w:rFonts w:ascii="Times New Roman" w:hAnsi="Times New Roman" w:cs="Times New Roman"/>
          <w:color w:val="000000" w:themeColor="text1"/>
          <w:sz w:val="24"/>
          <w:szCs w:val="24"/>
        </w:rPr>
        <w:t xml:space="preserve">is </w:t>
      </w:r>
      <w:r w:rsidR="00BB59F2" w:rsidRPr="00742E93">
        <w:rPr>
          <w:rFonts w:ascii="Times New Roman" w:hAnsi="Times New Roman" w:cs="Times New Roman"/>
          <w:color w:val="000000" w:themeColor="text1"/>
          <w:sz w:val="24"/>
          <w:szCs w:val="24"/>
        </w:rPr>
        <w:t>on the right path and that, with increased effort and persistence,</w:t>
      </w:r>
      <w:r w:rsidR="006C3E9C" w:rsidRPr="00742E93">
        <w:rPr>
          <w:rFonts w:ascii="Times New Roman" w:hAnsi="Times New Roman" w:cs="Times New Roman"/>
          <w:color w:val="000000" w:themeColor="text1"/>
          <w:sz w:val="24"/>
          <w:szCs w:val="24"/>
        </w:rPr>
        <w:t xml:space="preserve"> and whether</w:t>
      </w:r>
      <w:r w:rsidR="00BB59F2" w:rsidRPr="00742E93">
        <w:rPr>
          <w:rFonts w:ascii="Times New Roman" w:hAnsi="Times New Roman" w:cs="Times New Roman"/>
          <w:color w:val="000000" w:themeColor="text1"/>
          <w:sz w:val="24"/>
          <w:szCs w:val="24"/>
        </w:rPr>
        <w:t xml:space="preserve"> future success is possible. The increase in persistence stem</w:t>
      </w:r>
      <w:r w:rsidR="00C15AA8" w:rsidRPr="00742E93">
        <w:rPr>
          <w:rFonts w:ascii="Times New Roman" w:hAnsi="Times New Roman" w:cs="Times New Roman"/>
          <w:color w:val="000000" w:themeColor="text1"/>
          <w:sz w:val="24"/>
          <w:szCs w:val="24"/>
        </w:rPr>
        <w:t>s</w:t>
      </w:r>
      <w:r w:rsidR="00BB59F2" w:rsidRPr="00742E93">
        <w:rPr>
          <w:rFonts w:ascii="Times New Roman" w:hAnsi="Times New Roman" w:cs="Times New Roman"/>
          <w:color w:val="000000" w:themeColor="text1"/>
          <w:sz w:val="24"/>
          <w:szCs w:val="24"/>
        </w:rPr>
        <w:t xml:space="preserve"> from the increased motivation and belief in the </w:t>
      </w:r>
      <w:r w:rsidR="003C3AD5" w:rsidRPr="00742E93">
        <w:rPr>
          <w:rFonts w:ascii="Times New Roman" w:hAnsi="Times New Roman" w:cs="Times New Roman"/>
          <w:color w:val="000000" w:themeColor="text1"/>
          <w:sz w:val="24"/>
          <w:szCs w:val="24"/>
        </w:rPr>
        <w:t>commercial</w:t>
      </w:r>
      <w:r w:rsidR="00BB59F2" w:rsidRPr="00742E93">
        <w:rPr>
          <w:rFonts w:ascii="Times New Roman" w:hAnsi="Times New Roman" w:cs="Times New Roman"/>
          <w:color w:val="000000" w:themeColor="text1"/>
          <w:sz w:val="24"/>
          <w:szCs w:val="24"/>
        </w:rPr>
        <w:t xml:space="preserve"> potential of </w:t>
      </w:r>
      <w:r w:rsidR="006C3E9C" w:rsidRPr="00742E93">
        <w:rPr>
          <w:rFonts w:ascii="Times New Roman" w:hAnsi="Times New Roman" w:cs="Times New Roman"/>
          <w:color w:val="000000" w:themeColor="text1"/>
          <w:sz w:val="24"/>
          <w:szCs w:val="24"/>
        </w:rPr>
        <w:t>a product</w:t>
      </w:r>
      <w:r w:rsidR="00BB59F2" w:rsidRPr="00742E93">
        <w:rPr>
          <w:rFonts w:ascii="Times New Roman" w:hAnsi="Times New Roman" w:cs="Times New Roman"/>
          <w:color w:val="000000" w:themeColor="text1"/>
          <w:sz w:val="24"/>
          <w:szCs w:val="24"/>
        </w:rPr>
        <w:t xml:space="preserve"> that results from receiving </w:t>
      </w:r>
      <w:r w:rsidR="00ED03D1" w:rsidRPr="00742E93">
        <w:rPr>
          <w:rFonts w:ascii="Times New Roman" w:hAnsi="Times New Roman" w:cs="Times New Roman"/>
          <w:color w:val="000000" w:themeColor="text1"/>
          <w:sz w:val="24"/>
          <w:szCs w:val="24"/>
        </w:rPr>
        <w:t>validation</w:t>
      </w:r>
      <w:r w:rsidR="00BB59F2" w:rsidRPr="00742E93">
        <w:rPr>
          <w:rFonts w:ascii="Times New Roman" w:hAnsi="Times New Roman" w:cs="Times New Roman"/>
          <w:color w:val="000000" w:themeColor="text1"/>
          <w:sz w:val="24"/>
          <w:szCs w:val="24"/>
        </w:rPr>
        <w:t>.</w:t>
      </w:r>
      <w:r w:rsidR="00D91DE8" w:rsidRPr="00742E93">
        <w:rPr>
          <w:rFonts w:ascii="Times New Roman" w:eastAsia="Times New Roman" w:hAnsi="Times New Roman" w:cs="Times New Roman"/>
          <w:color w:val="000000" w:themeColor="text1"/>
          <w:sz w:val="24"/>
          <w:szCs w:val="24"/>
        </w:rPr>
        <w:t xml:space="preserve"> </w:t>
      </w:r>
      <w:r w:rsidR="00DE07ED" w:rsidRPr="00742E93">
        <w:rPr>
          <w:rFonts w:ascii="Times New Roman" w:hAnsi="Times New Roman" w:cs="Times New Roman"/>
          <w:sz w:val="24"/>
          <w:szCs w:val="24"/>
        </w:rPr>
        <w:t xml:space="preserve">In addition, </w:t>
      </w:r>
      <w:r w:rsidR="008663B0" w:rsidRPr="00742E93">
        <w:rPr>
          <w:rFonts w:ascii="Times New Roman" w:hAnsi="Times New Roman" w:cs="Times New Roman"/>
          <w:sz w:val="24"/>
          <w:szCs w:val="24"/>
        </w:rPr>
        <w:t xml:space="preserve">we also found that </w:t>
      </w:r>
      <w:r w:rsidR="00DE07ED" w:rsidRPr="00742E93">
        <w:rPr>
          <w:rFonts w:ascii="Times New Roman" w:hAnsi="Times New Roman" w:cs="Times New Roman"/>
          <w:sz w:val="24"/>
          <w:szCs w:val="24"/>
        </w:rPr>
        <w:t xml:space="preserve">expert </w:t>
      </w:r>
      <w:r w:rsidR="004037BB" w:rsidRPr="00742E93">
        <w:rPr>
          <w:rFonts w:ascii="Times New Roman" w:hAnsi="Times New Roman" w:cs="Times New Roman"/>
          <w:sz w:val="24"/>
          <w:szCs w:val="24"/>
        </w:rPr>
        <w:t>validation</w:t>
      </w:r>
      <w:r w:rsidR="00DE07ED" w:rsidRPr="00742E93">
        <w:rPr>
          <w:rFonts w:ascii="Times New Roman" w:hAnsi="Times New Roman" w:cs="Times New Roman"/>
          <w:sz w:val="24"/>
          <w:szCs w:val="24"/>
        </w:rPr>
        <w:t xml:space="preserve"> </w:t>
      </w:r>
      <w:r w:rsidR="006C3E9C" w:rsidRPr="00742E93">
        <w:rPr>
          <w:rFonts w:ascii="Times New Roman" w:hAnsi="Times New Roman" w:cs="Times New Roman"/>
          <w:sz w:val="24"/>
          <w:szCs w:val="24"/>
        </w:rPr>
        <w:t xml:space="preserve">could </w:t>
      </w:r>
      <w:r w:rsidR="00DE07ED" w:rsidRPr="00742E93">
        <w:rPr>
          <w:rFonts w:ascii="Times New Roman" w:hAnsi="Times New Roman" w:cs="Times New Roman"/>
          <w:sz w:val="24"/>
          <w:szCs w:val="24"/>
        </w:rPr>
        <w:t xml:space="preserve">legitimatize </w:t>
      </w:r>
      <w:r w:rsidR="004037BB" w:rsidRPr="00742E93">
        <w:rPr>
          <w:rFonts w:ascii="Times New Roman" w:hAnsi="Times New Roman" w:cs="Times New Roman"/>
          <w:sz w:val="24"/>
          <w:szCs w:val="24"/>
        </w:rPr>
        <w:t xml:space="preserve">market validation’s </w:t>
      </w:r>
      <w:r w:rsidR="004037BB" w:rsidRPr="00742E93">
        <w:rPr>
          <w:rFonts w:ascii="Times New Roman" w:hAnsi="Times New Roman" w:cs="Times New Roman"/>
          <w:sz w:val="24"/>
          <w:szCs w:val="24"/>
        </w:rPr>
        <w:lastRenderedPageBreak/>
        <w:t>signal that future effort will pay off, thus increasing the chance of persistence after failure.</w:t>
      </w:r>
      <w:r w:rsidR="004E697A" w:rsidRPr="00742E93">
        <w:rPr>
          <w:rFonts w:ascii="Times New Roman" w:hAnsi="Times New Roman" w:cs="Times New Roman"/>
          <w:sz w:val="24"/>
          <w:szCs w:val="24"/>
        </w:rPr>
        <w:t xml:space="preserve"> </w:t>
      </w:r>
      <w:r w:rsidR="00872864" w:rsidRPr="00742E93">
        <w:rPr>
          <w:rFonts w:ascii="Times New Roman" w:hAnsi="Times New Roman" w:cs="Times New Roman"/>
          <w:sz w:val="24"/>
          <w:szCs w:val="24"/>
        </w:rPr>
        <w:t xml:space="preserve">Our </w:t>
      </w:r>
      <w:r w:rsidR="006C3E9C" w:rsidRPr="00742E93">
        <w:rPr>
          <w:rFonts w:ascii="Times New Roman" w:hAnsi="Times New Roman" w:cs="Times New Roman"/>
          <w:sz w:val="24"/>
          <w:szCs w:val="24"/>
        </w:rPr>
        <w:t xml:space="preserve">research </w:t>
      </w:r>
      <w:r w:rsidR="00872864" w:rsidRPr="00742E93">
        <w:rPr>
          <w:rFonts w:ascii="Times New Roman" w:hAnsi="Times New Roman" w:cs="Times New Roman"/>
          <w:sz w:val="24"/>
          <w:szCs w:val="24"/>
        </w:rPr>
        <w:t>suggests that experts</w:t>
      </w:r>
      <w:r w:rsidR="006C3E9C" w:rsidRPr="00742E93">
        <w:rPr>
          <w:rFonts w:ascii="Times New Roman" w:hAnsi="Times New Roman" w:cs="Times New Roman"/>
          <w:sz w:val="24"/>
          <w:szCs w:val="24"/>
        </w:rPr>
        <w:t>’</w:t>
      </w:r>
      <w:r w:rsidR="00872864" w:rsidRPr="00742E93">
        <w:rPr>
          <w:rFonts w:ascii="Times New Roman" w:hAnsi="Times New Roman" w:cs="Times New Roman"/>
          <w:sz w:val="24"/>
          <w:szCs w:val="24"/>
        </w:rPr>
        <w:t xml:space="preserve"> domain specific knowledge </w:t>
      </w:r>
      <w:r w:rsidR="00E21514" w:rsidRPr="00742E93">
        <w:rPr>
          <w:rFonts w:ascii="Times New Roman" w:hAnsi="Times New Roman" w:cs="Times New Roman"/>
          <w:sz w:val="24"/>
          <w:szCs w:val="24"/>
        </w:rPr>
        <w:t>is trusted by individuals</w:t>
      </w:r>
      <w:r w:rsidR="00F341B7" w:rsidRPr="00742E93">
        <w:rPr>
          <w:rFonts w:ascii="Times New Roman" w:hAnsi="Times New Roman" w:cs="Times New Roman"/>
          <w:sz w:val="24"/>
          <w:szCs w:val="24"/>
        </w:rPr>
        <w:t xml:space="preserve"> and helps legitimize the signal sent by market </w:t>
      </w:r>
      <w:r w:rsidR="00872864" w:rsidRPr="00742E93">
        <w:rPr>
          <w:rFonts w:ascii="Times New Roman" w:hAnsi="Times New Roman" w:cs="Times New Roman"/>
          <w:sz w:val="24"/>
          <w:szCs w:val="24"/>
        </w:rPr>
        <w:t>validation</w:t>
      </w:r>
      <w:r w:rsidR="00F341B7" w:rsidRPr="00742E93">
        <w:rPr>
          <w:rFonts w:ascii="Times New Roman" w:hAnsi="Times New Roman" w:cs="Times New Roman"/>
          <w:sz w:val="24"/>
          <w:szCs w:val="24"/>
        </w:rPr>
        <w:t xml:space="preserve"> during failure. </w:t>
      </w:r>
      <w:r w:rsidR="006C3E9C" w:rsidRPr="00742E93">
        <w:rPr>
          <w:rFonts w:ascii="Times New Roman" w:hAnsi="Times New Roman" w:cs="Times New Roman"/>
          <w:sz w:val="24"/>
          <w:szCs w:val="24"/>
        </w:rPr>
        <w:t>Just</w:t>
      </w:r>
      <w:r w:rsidR="00F341B7" w:rsidRPr="00742E93">
        <w:rPr>
          <w:rFonts w:ascii="Times New Roman" w:hAnsi="Times New Roman" w:cs="Times New Roman"/>
          <w:sz w:val="24"/>
          <w:szCs w:val="24"/>
        </w:rPr>
        <w:t xml:space="preserve"> as expert validations associated with new ventures are deemed more legitimate, </w:t>
      </w:r>
      <w:r w:rsidR="006C3E9C" w:rsidRPr="00742E93">
        <w:rPr>
          <w:rFonts w:ascii="Times New Roman" w:hAnsi="Times New Roman" w:cs="Times New Roman"/>
          <w:sz w:val="24"/>
          <w:szCs w:val="24"/>
        </w:rPr>
        <w:t>this research sheds light on</w:t>
      </w:r>
      <w:r w:rsidR="00F341B7" w:rsidRPr="00742E93">
        <w:rPr>
          <w:rFonts w:ascii="Times New Roman" w:hAnsi="Times New Roman" w:cs="Times New Roman"/>
          <w:sz w:val="24"/>
          <w:szCs w:val="24"/>
        </w:rPr>
        <w:t xml:space="preserve"> how expert validations associated with market validation help </w:t>
      </w:r>
      <w:r w:rsidR="006C3E9C" w:rsidRPr="00742E93">
        <w:rPr>
          <w:rFonts w:ascii="Times New Roman" w:hAnsi="Times New Roman" w:cs="Times New Roman"/>
          <w:sz w:val="24"/>
          <w:szCs w:val="24"/>
        </w:rPr>
        <w:t xml:space="preserve">legitimatize </w:t>
      </w:r>
      <w:r w:rsidR="00F341B7" w:rsidRPr="00742E93">
        <w:rPr>
          <w:rFonts w:ascii="Times New Roman" w:hAnsi="Times New Roman" w:cs="Times New Roman"/>
          <w:sz w:val="24"/>
          <w:szCs w:val="24"/>
        </w:rPr>
        <w:t xml:space="preserve">the idea that increased effort through persistence </w:t>
      </w:r>
      <w:r w:rsidR="006C3E9C" w:rsidRPr="00742E93">
        <w:rPr>
          <w:rFonts w:ascii="Times New Roman" w:hAnsi="Times New Roman" w:cs="Times New Roman"/>
          <w:sz w:val="24"/>
          <w:szCs w:val="24"/>
        </w:rPr>
        <w:t xml:space="preserve">may </w:t>
      </w:r>
      <w:r w:rsidR="00F341B7" w:rsidRPr="00742E93">
        <w:rPr>
          <w:rFonts w:ascii="Times New Roman" w:hAnsi="Times New Roman" w:cs="Times New Roman"/>
          <w:sz w:val="24"/>
          <w:szCs w:val="24"/>
        </w:rPr>
        <w:t xml:space="preserve">lead to future success. </w:t>
      </w:r>
      <w:r w:rsidR="00817CB8" w:rsidRPr="00742E93">
        <w:rPr>
          <w:rFonts w:ascii="Times New Roman" w:hAnsi="Times New Roman" w:cs="Times New Roman"/>
          <w:sz w:val="24"/>
          <w:szCs w:val="24"/>
        </w:rPr>
        <w:t>In sum</w:t>
      </w:r>
      <w:r w:rsidR="00DE07ED" w:rsidRPr="00742E93">
        <w:rPr>
          <w:rFonts w:ascii="Times New Roman" w:hAnsi="Times New Roman" w:cs="Times New Roman"/>
          <w:sz w:val="24"/>
          <w:szCs w:val="24"/>
        </w:rPr>
        <w:t xml:space="preserve">, </w:t>
      </w:r>
      <w:r w:rsidR="006C3E9C" w:rsidRPr="00742E93">
        <w:rPr>
          <w:rFonts w:ascii="Times New Roman" w:hAnsi="Times New Roman" w:cs="Times New Roman"/>
          <w:sz w:val="24"/>
          <w:szCs w:val="24"/>
        </w:rPr>
        <w:t xml:space="preserve">the present </w:t>
      </w:r>
      <w:r w:rsidR="003564E4" w:rsidRPr="00742E93">
        <w:rPr>
          <w:rFonts w:ascii="Times New Roman" w:hAnsi="Times New Roman" w:cs="Times New Roman"/>
          <w:sz w:val="24"/>
          <w:szCs w:val="24"/>
        </w:rPr>
        <w:t xml:space="preserve">research deepens our understanding of </w:t>
      </w:r>
      <w:r w:rsidR="00E21514" w:rsidRPr="00742E93">
        <w:rPr>
          <w:rFonts w:ascii="Times New Roman" w:hAnsi="Times New Roman" w:cs="Times New Roman"/>
          <w:sz w:val="24"/>
          <w:szCs w:val="24"/>
        </w:rPr>
        <w:t xml:space="preserve">rebounding from </w:t>
      </w:r>
      <w:r w:rsidR="003564E4" w:rsidRPr="00742E93">
        <w:rPr>
          <w:rFonts w:ascii="Times New Roman" w:hAnsi="Times New Roman" w:cs="Times New Roman"/>
          <w:sz w:val="24"/>
          <w:szCs w:val="24"/>
        </w:rPr>
        <w:t xml:space="preserve">failure and learning </w:t>
      </w:r>
      <w:r w:rsidR="00817CB8" w:rsidRPr="00742E93">
        <w:rPr>
          <w:rFonts w:ascii="Times New Roman" w:hAnsi="Times New Roman" w:cs="Times New Roman"/>
          <w:sz w:val="24"/>
          <w:szCs w:val="24"/>
        </w:rPr>
        <w:t xml:space="preserve">via validation </w:t>
      </w:r>
      <w:r w:rsidR="003564E4" w:rsidRPr="00742E93">
        <w:rPr>
          <w:rFonts w:ascii="Times New Roman" w:hAnsi="Times New Roman" w:cs="Times New Roman"/>
          <w:sz w:val="24"/>
          <w:szCs w:val="24"/>
        </w:rPr>
        <w:t xml:space="preserve">by illustrating the important distinction between market and expert sources of validation for performance. </w:t>
      </w:r>
    </w:p>
    <w:p w14:paraId="7DE6449A" w14:textId="77777777" w:rsidR="00396CC7" w:rsidRPr="00742E93" w:rsidRDefault="00E86FB1" w:rsidP="007F3DF3">
      <w:pPr>
        <w:pStyle w:val="ListParagraph"/>
        <w:spacing w:after="0" w:line="480" w:lineRule="auto"/>
        <w:ind w:left="0"/>
        <w:jc w:val="both"/>
        <w:rPr>
          <w:rFonts w:ascii="Times New Roman" w:hAnsi="Times New Roman" w:cs="Times New Roman"/>
          <w:sz w:val="24"/>
          <w:szCs w:val="24"/>
        </w:rPr>
      </w:pPr>
      <w:r w:rsidRPr="00742E93">
        <w:rPr>
          <w:rFonts w:ascii="Times New Roman" w:hAnsi="Times New Roman" w:cs="Times New Roman"/>
          <w:b/>
          <w:sz w:val="24"/>
          <w:szCs w:val="24"/>
        </w:rPr>
        <w:t xml:space="preserve">6.1.2. </w:t>
      </w:r>
      <w:r w:rsidR="00817CB8" w:rsidRPr="00742E93">
        <w:rPr>
          <w:rFonts w:ascii="Times New Roman" w:hAnsi="Times New Roman" w:cs="Times New Roman"/>
          <w:b/>
          <w:bCs/>
          <w:iCs/>
          <w:sz w:val="24"/>
          <w:szCs w:val="24"/>
        </w:rPr>
        <w:t xml:space="preserve">Collective </w:t>
      </w:r>
      <w:r w:rsidR="007F3DF3" w:rsidRPr="00742E93">
        <w:rPr>
          <w:rFonts w:ascii="Times New Roman" w:hAnsi="Times New Roman" w:cs="Times New Roman"/>
          <w:b/>
          <w:bCs/>
          <w:iCs/>
          <w:sz w:val="24"/>
          <w:szCs w:val="24"/>
        </w:rPr>
        <w:t>W</w:t>
      </w:r>
      <w:r w:rsidR="00817CB8" w:rsidRPr="00742E93">
        <w:rPr>
          <w:rFonts w:ascii="Times New Roman" w:hAnsi="Times New Roman" w:cs="Times New Roman"/>
          <w:b/>
          <w:bCs/>
          <w:iCs/>
          <w:sz w:val="24"/>
          <w:szCs w:val="24"/>
        </w:rPr>
        <w:t xml:space="preserve">isdom and </w:t>
      </w:r>
      <w:r w:rsidR="007F3DF3" w:rsidRPr="00742E93">
        <w:rPr>
          <w:rFonts w:ascii="Times New Roman" w:hAnsi="Times New Roman" w:cs="Times New Roman"/>
          <w:b/>
          <w:bCs/>
          <w:iCs/>
          <w:sz w:val="24"/>
          <w:szCs w:val="24"/>
        </w:rPr>
        <w:t>P</w:t>
      </w:r>
      <w:r w:rsidR="00817CB8" w:rsidRPr="00742E93">
        <w:rPr>
          <w:rFonts w:ascii="Times New Roman" w:hAnsi="Times New Roman" w:cs="Times New Roman"/>
          <w:b/>
          <w:bCs/>
          <w:iCs/>
          <w:sz w:val="24"/>
          <w:szCs w:val="24"/>
        </w:rPr>
        <w:t xml:space="preserve">erformance </w:t>
      </w:r>
      <w:r w:rsidR="007F3DF3" w:rsidRPr="00742E93">
        <w:rPr>
          <w:rFonts w:ascii="Times New Roman" w:hAnsi="Times New Roman" w:cs="Times New Roman"/>
          <w:b/>
          <w:bCs/>
          <w:iCs/>
          <w:sz w:val="24"/>
          <w:szCs w:val="24"/>
        </w:rPr>
        <w:t>O</w:t>
      </w:r>
      <w:r w:rsidR="00817CB8" w:rsidRPr="00742E93">
        <w:rPr>
          <w:rFonts w:ascii="Times New Roman" w:hAnsi="Times New Roman" w:cs="Times New Roman"/>
          <w:b/>
          <w:bCs/>
          <w:iCs/>
          <w:sz w:val="24"/>
          <w:szCs w:val="24"/>
        </w:rPr>
        <w:t>utcomes</w:t>
      </w:r>
      <w:r w:rsidR="001F17D5" w:rsidRPr="00742E93">
        <w:rPr>
          <w:rFonts w:ascii="Times New Roman" w:hAnsi="Times New Roman" w:cs="Times New Roman"/>
          <w:sz w:val="24"/>
          <w:szCs w:val="24"/>
        </w:rPr>
        <w:t xml:space="preserve"> </w:t>
      </w:r>
    </w:p>
    <w:p w14:paraId="6B7ECE88" w14:textId="6D440D04" w:rsidR="004E4B73" w:rsidRPr="00742E93" w:rsidRDefault="00817CB8" w:rsidP="00F909DD">
      <w:pPr>
        <w:pStyle w:val="ListParagraph"/>
        <w:spacing w:after="0" w:line="480" w:lineRule="auto"/>
        <w:ind w:left="0" w:firstLine="720"/>
        <w:jc w:val="both"/>
        <w:rPr>
          <w:rFonts w:ascii="Times New Roman" w:hAnsi="Times New Roman" w:cs="Times New Roman"/>
          <w:sz w:val="24"/>
          <w:szCs w:val="24"/>
        </w:rPr>
      </w:pPr>
      <w:r w:rsidRPr="00742E93">
        <w:rPr>
          <w:rFonts w:ascii="Times New Roman" w:hAnsi="Times New Roman" w:cs="Times New Roman"/>
          <w:sz w:val="24"/>
          <w:szCs w:val="24"/>
        </w:rPr>
        <w:t xml:space="preserve">This study contributes to the topic of collective wisdom that is gaining traction in entrepreneurship theories (i.e., lean startup) by illustrating how collective wisdom affects persistence behaviors and distal measures of performance. </w:t>
      </w:r>
      <w:r w:rsidR="009126CB" w:rsidRPr="00742E93">
        <w:rPr>
          <w:rFonts w:ascii="Times New Roman" w:hAnsi="Times New Roman" w:cs="Times New Roman"/>
          <w:sz w:val="24"/>
          <w:szCs w:val="24"/>
        </w:rPr>
        <w:t>W</w:t>
      </w:r>
      <w:r w:rsidR="009126CB" w:rsidRPr="00742E93">
        <w:rPr>
          <w:rFonts w:ascii="Times New Roman" w:hAnsi="Times New Roman" w:cs="Times New Roman"/>
          <w:color w:val="000000" w:themeColor="text1"/>
          <w:sz w:val="24"/>
          <w:szCs w:val="24"/>
        </w:rPr>
        <w:t>e develop</w:t>
      </w:r>
      <w:r w:rsidR="006C3E9C" w:rsidRPr="00742E93">
        <w:rPr>
          <w:rFonts w:ascii="Times New Roman" w:hAnsi="Times New Roman" w:cs="Times New Roman"/>
          <w:color w:val="000000" w:themeColor="text1"/>
          <w:sz w:val="24"/>
          <w:szCs w:val="24"/>
        </w:rPr>
        <w:t>ed</w:t>
      </w:r>
      <w:r w:rsidR="009126CB" w:rsidRPr="00742E93">
        <w:rPr>
          <w:rFonts w:ascii="Times New Roman" w:hAnsi="Times New Roman" w:cs="Times New Roman"/>
          <w:color w:val="000000" w:themeColor="text1"/>
          <w:sz w:val="24"/>
          <w:szCs w:val="24"/>
        </w:rPr>
        <w:t xml:space="preserve"> hypotheses that predict the relative importance of market versus expert validation on performance outcomes by leveraging </w:t>
      </w:r>
      <w:r w:rsidR="009126CB" w:rsidRPr="00742E93">
        <w:rPr>
          <w:rFonts w:ascii="Times New Roman" w:eastAsia="Times New Roman" w:hAnsi="Times New Roman" w:cs="Times New Roman"/>
          <w:color w:val="000000" w:themeColor="text1"/>
          <w:sz w:val="24"/>
          <w:szCs w:val="24"/>
        </w:rPr>
        <w:t xml:space="preserve">lead user theory. </w:t>
      </w:r>
      <w:r w:rsidR="009126CB" w:rsidRPr="00742E93">
        <w:rPr>
          <w:rFonts w:ascii="Times New Roman" w:hAnsi="Times New Roman" w:cs="Times New Roman"/>
          <w:color w:val="000000" w:themeColor="text1"/>
          <w:sz w:val="24"/>
          <w:szCs w:val="24"/>
        </w:rPr>
        <w:t xml:space="preserve">Lead user theory </w:t>
      </w:r>
      <w:r w:rsidR="006C3E9C" w:rsidRPr="00742E93">
        <w:rPr>
          <w:rFonts w:ascii="Times New Roman" w:hAnsi="Times New Roman" w:cs="Times New Roman"/>
          <w:color w:val="000000" w:themeColor="text1"/>
          <w:sz w:val="24"/>
          <w:szCs w:val="24"/>
        </w:rPr>
        <w:t xml:space="preserve">holds </w:t>
      </w:r>
      <w:r w:rsidR="009126CB" w:rsidRPr="00742E93">
        <w:rPr>
          <w:rFonts w:ascii="Times New Roman" w:hAnsi="Times New Roman" w:cs="Times New Roman"/>
          <w:color w:val="000000" w:themeColor="text1"/>
          <w:sz w:val="24"/>
          <w:szCs w:val="24"/>
        </w:rPr>
        <w:t xml:space="preserve">that the involvement of leading-edge customers, whose product usage </w:t>
      </w:r>
      <w:r w:rsidR="006C3E9C" w:rsidRPr="00742E93">
        <w:rPr>
          <w:rFonts w:ascii="Times New Roman" w:hAnsi="Times New Roman" w:cs="Times New Roman"/>
          <w:color w:val="000000" w:themeColor="text1"/>
          <w:sz w:val="24"/>
          <w:szCs w:val="24"/>
        </w:rPr>
        <w:t xml:space="preserve">is </w:t>
      </w:r>
      <w:r w:rsidR="009126CB" w:rsidRPr="00742E93">
        <w:rPr>
          <w:rFonts w:ascii="Times New Roman" w:hAnsi="Times New Roman" w:cs="Times New Roman"/>
          <w:color w:val="000000" w:themeColor="text1"/>
          <w:sz w:val="24"/>
          <w:szCs w:val="24"/>
        </w:rPr>
        <w:t xml:space="preserve">ahead of market trends, provide feedback that can be indicative of </w:t>
      </w:r>
      <w:r w:rsidR="003C3AD5" w:rsidRPr="00742E93">
        <w:rPr>
          <w:rFonts w:ascii="Times New Roman" w:hAnsi="Times New Roman" w:cs="Times New Roman"/>
          <w:color w:val="000000" w:themeColor="text1"/>
          <w:sz w:val="24"/>
          <w:szCs w:val="24"/>
        </w:rPr>
        <w:t>commercial</w:t>
      </w:r>
      <w:r w:rsidR="009126CB" w:rsidRPr="00742E93">
        <w:rPr>
          <w:rFonts w:ascii="Times New Roman" w:hAnsi="Times New Roman" w:cs="Times New Roman"/>
          <w:color w:val="000000" w:themeColor="text1"/>
          <w:sz w:val="24"/>
          <w:szCs w:val="24"/>
        </w:rPr>
        <w:t xml:space="preserve"> success </w:t>
      </w:r>
      <w:r w:rsidR="00316D99" w:rsidRPr="00742E93">
        <w:rPr>
          <w:rFonts w:ascii="Times New Roman" w:hAnsi="Times New Roman" w:cs="Times New Roman"/>
          <w:color w:val="000000" w:themeColor="text1"/>
          <w:sz w:val="24"/>
          <w:szCs w:val="24"/>
        </w:rPr>
        <w:fldChar w:fldCharType="begin" w:fldLock="1"/>
      </w:r>
      <w:r w:rsidR="00BE4721" w:rsidRPr="00742E93">
        <w:rPr>
          <w:rFonts w:ascii="Times New Roman" w:hAnsi="Times New Roman" w:cs="Times New Roman"/>
          <w:color w:val="000000" w:themeColor="text1"/>
          <w:sz w:val="24"/>
          <w:szCs w:val="24"/>
        </w:rPr>
        <w:instrText>ADDIN CSL_CITATION {"citationItems":[{"id":"ITEM-1","itemData":{"ISBN":"0001-656X","ISSN":"0001-6349","PMID":"5919472","abstract":"OBJECTIVE. “Reference ranges” are developed when it is impossible or inappropriate to establish “normal ranges” by drawing blood on healthy normal volunteers. Reference ranges for the hematocrit and the blood hemoglobin concentration of newborn infants have previously been reported from relatively small sample sizes by using measurement methods that now are considered outmoded. METHODS. We sought to develop reference ranges for hematocrit and hemoglobin during the neonatal period (28 days) by using very large sample sizes and modern hematology analyzers, accounting for gestational and postnatal age and gender. Data were assembled from a multihospital health care system after exclusion of patients with a high likelihood of an abnormal value and those who were receiving blood transfusions. RESULTS. During the interval from 22 to 40 weeks' gestation, the hematocrit and blood hemoglobin concentration increased approximately linearly. For every week advance in gestational age, the hematocrit increased by 0.64% and the hemoglobin concentration increased by 0.21 g/dL. No difference was seen on the basis of gender. During the 4-hour interval after birth, hematocrit/hemoglobin values of late preterm and term neonates (35–42 weeks' gestation) increased by 3.6% ± 0.5% (mean ± SD), those of neonates of 29 to 34 weeks' gestation remained unchanged, and those of &lt;29 weeks' gestation decreased by 6.0% ± 0.3%. During the first 28 days after birth, an approximately linear decrease in hematocrit/hemoglobin occurred. CONCLUSIONS. The figures presented herein describe reference ranges for hematocrit and blood hemoglobin concentration during the neonatal period, accounting for gestational and postnatal age.","author":[{"dropping-particle":"","family":"Morrison","given":"Pamela D.","non-dropping-particle":"","parse-names":false,"suffix":""},{"dropping-particle":"","family":"Roberts","given":"John H.","non-dropping-particle":"","parse-names":false,"suffix":""},{"dropping-particle":"","family":"Midgley","given":"David F.","non-dropping-particle":"","parse-names":false,"suffix":""}],"container-title":"Research policy","id":"ITEM-1","issue":"2","issued":{"date-parts":[["2004","7"]]},"page":"351-362","title":"The nature of lead users and measurement of leading edge status","type":"article-journal","volume":"33"},"uris":["http://www.mendeley.com/documents/?uuid=db207990-69fe-4fab-89ca-001c9fbe3078"]},{"id":"ITEM-2","itemData":{"DOI":"10.1007/s11301-004-0002-8","ISSN":"0344-9327","author":[{"dropping-particle":"","family":"Hippel","given":"Eric","non-dropping-particle":"von","parse-names":false,"suffix":""}],"container-title":"Journal für Betriebswirtschaft","id":"ITEM-2","issue":"1","issued":{"date-parts":[["2005","3","3"]]},"page":"63-78","title":"Democratizing innovation: The evolving phenomenon of user innovation","type":"article-journal","volume":"55"},"uris":["http://www.mendeley.com/documents/?uuid=e49fa498-f9d0-457a-8f8d-00541b6cf2c9"]}],"mendeley":{"formattedCitation":"(Morrison et al., 2004; von Hippel, 2005)","plainTextFormattedCitation":"(Morrison et al., 2004; von Hippel, 2005)","previouslyFormattedCitation":"(Morrison et al., 2004; von Hippel, 2005)"},"properties":{"noteIndex":0},"schema":"https://github.com/citation-style-language/schema/raw/master/csl-citation.json"}</w:instrText>
      </w:r>
      <w:r w:rsidR="00316D99" w:rsidRPr="00742E93">
        <w:rPr>
          <w:rFonts w:ascii="Times New Roman" w:hAnsi="Times New Roman" w:cs="Times New Roman"/>
          <w:color w:val="000000" w:themeColor="text1"/>
          <w:sz w:val="24"/>
          <w:szCs w:val="24"/>
        </w:rPr>
        <w:fldChar w:fldCharType="separate"/>
      </w:r>
      <w:r w:rsidR="00316D99" w:rsidRPr="00742E93">
        <w:rPr>
          <w:rFonts w:ascii="Times New Roman" w:hAnsi="Times New Roman" w:cs="Times New Roman"/>
          <w:noProof/>
          <w:color w:val="000000" w:themeColor="text1"/>
          <w:sz w:val="24"/>
          <w:szCs w:val="24"/>
        </w:rPr>
        <w:t>(Morrison et al., 2004; von Hippel, 2005)</w:t>
      </w:r>
      <w:r w:rsidR="00316D99" w:rsidRPr="00742E93">
        <w:rPr>
          <w:rFonts w:ascii="Times New Roman" w:hAnsi="Times New Roman" w:cs="Times New Roman"/>
          <w:color w:val="000000" w:themeColor="text1"/>
          <w:sz w:val="24"/>
          <w:szCs w:val="24"/>
        </w:rPr>
        <w:fldChar w:fldCharType="end"/>
      </w:r>
      <w:r w:rsidR="009126CB" w:rsidRPr="00742E93">
        <w:rPr>
          <w:rFonts w:ascii="Times New Roman" w:hAnsi="Times New Roman" w:cs="Times New Roman"/>
          <w:color w:val="000000" w:themeColor="text1"/>
          <w:sz w:val="24"/>
          <w:szCs w:val="24"/>
        </w:rPr>
        <w:t>.</w:t>
      </w:r>
      <w:r w:rsidRPr="00742E93">
        <w:rPr>
          <w:rFonts w:ascii="Times New Roman" w:hAnsi="Times New Roman" w:cs="Times New Roman"/>
          <w:sz w:val="24"/>
          <w:szCs w:val="24"/>
        </w:rPr>
        <w:t xml:space="preserve"> </w:t>
      </w:r>
      <w:r w:rsidR="009126CB" w:rsidRPr="00742E93">
        <w:rPr>
          <w:rFonts w:ascii="Times New Roman" w:hAnsi="Times New Roman" w:cs="Times New Roman"/>
          <w:sz w:val="24"/>
          <w:szCs w:val="24"/>
        </w:rPr>
        <w:t xml:space="preserve">While prior studies have investigated how collective wisdom impacts funder judgments </w:t>
      </w:r>
      <w:r w:rsidR="006C3E9C" w:rsidRPr="00742E93">
        <w:rPr>
          <w:rFonts w:ascii="Times New Roman" w:hAnsi="Times New Roman" w:cs="Times New Roman"/>
          <w:sz w:val="24"/>
          <w:szCs w:val="24"/>
        </w:rPr>
        <w:fldChar w:fldCharType="begin" w:fldLock="1"/>
      </w:r>
      <w:r w:rsidR="00623689" w:rsidRPr="00742E93">
        <w:rPr>
          <w:rFonts w:ascii="Times New Roman" w:hAnsi="Times New Roman" w:cs="Times New Roman"/>
          <w:sz w:val="24"/>
          <w:szCs w:val="24"/>
        </w:rPr>
        <w:instrText>ADDIN CSL_CITATION {"citationItems":[{"id":"ITEM-1","itemData":{"DOI":"10.1016/j.jbusvent.2018.05.006","ISSN":"08839026","abstract":"Our findings extend the entrepreneurship literature by highlighting the mechanism through which self-efficacy can hinder rather than enhance performance in entrepreneurial settings. Using two complementary experimental studies and a third quasi-experimental field study on equity crowdfunding decisions, we demonstrate that self-efficacy is negatively related to decision-making performance. This relationship is mediated by reduced searching effort. Our research also indicates that high self-efficacy funders tend to exhibit a “crowd bias” whereby they over-weight the opinions of the crowd, increasing the likelihood that they will fund poor quality ventures when such ventures are favored by the crowd. We introduce the term crowd bias and explore its effects, establishing that social indicators in the form of crowd cues can exasperate the negative effects of self-efficacy.","author":[{"dropping-particle":"","family":"Stevenson","given":"Regan M.","non-dropping-particle":"","parse-names":false,"suffix":""},{"dropping-particle":"","family":"Ciuchta","given":"Michael P.","non-dropping-particle":"","parse-names":false,"suffix":""},{"dropping-particle":"","family":"Letwin","given":"Chaim","non-dropping-particle":"","parse-names":false,"suffix":""},{"dropping-particle":"","family":"Dinger","given":"Jenni M.","non-dropping-particle":"","parse-names":false,"suffix":""},{"dropping-particle":"","family":"Vancouver","given":"Jeffrey B.","non-dropping-particle":"","parse-names":false,"suffix":""}],"container-title":"Journal of Business Venturing","id":"ITEM-1","issue":"2","issued":{"date-parts":[["2019"]]},"page":"348-367","title":"Out of control or right on the money? Funder self-efficacy and crowd bias in equity crowdfunding","type":"article-journal","volume":"34"},"uris":["http://www.mendeley.com/documents/?uuid=fa9c82d0-e1e0-4479-a502-d1106354a0c7"]},{"id":"ITEM-2","itemData":{"DOI":"10.1007/s11187-018-0097-2","ISSN":"15730913","abstract":"Over the past several decades, U.S. venture capital (VC) firms have focused their attention and investment dollars in specialized regional hubs where high-tech entrepreneurship tends to flourish. As a result, “main street” businesses such as retail stores, consumer services, and other non-tech businesses typically find it incredibly difficult to secure equity funding. Yet, in recent years, crowdfunding (CF) has become a viable new source of funding for entrepreneurs. Using a longitudinal assessment of VC and CF at the national, regional, and sector levels in the USA, we demonstrate how the emergence of CF has unlocked new growth opportunities for main street entrepreneurs, particularly those located in underserviced funding regions. Likewise, we expose how CF augments national and regional funding patterns by re-allocating funding to industries that VCs typically do not fund. Lastly, we discuss the practical and theoretical implications of what appears to be a shifting venture funding regime, and shed light on CF’s potential role in enhancing the resurgence of main street entrepreneurship across the USA.","author":[{"dropping-particle":"","family":"Stevenson","given":"Regan M.","non-dropping-particle":"","parse-names":false,"suffix":""},{"dropping-particle":"","family":"Kuratko","given":"Donald F.","non-dropping-particle":"","parse-names":false,"suffix":""},{"dropping-particle":"","family":"Eutsler","given":"Jared","non-dropping-particle":"","parse-names":false,"suffix":""}],"container-title":"Small Business Economics","id":"ITEM-2","issue":"2","issued":{"date-parts":[["2019"]]},"page":"375-393","publisher":"Small Business Economics","title":"Unleashing main street entrepreneurship: Crowdfunding, venture capital, and the democratization of new venture investments","type":"article-journal","volume":"52"},"uris":["http://www.mendeley.com/documents/?uuid=64233543-48f1-4ccd-b1a0-bf4962cc1a95"]}],"mendeley":{"formattedCitation":"(Stevenson et al., 2019a, 2019b)","plainTextFormattedCitation":"(Stevenson et al., 2019a, 2019b)","previouslyFormattedCitation":"(Stevenson et al., 2019a, 2019b)"},"properties":{"noteIndex":0},"schema":"https://github.com/citation-style-language/schema/raw/master/csl-citation.json"}</w:instrText>
      </w:r>
      <w:r w:rsidR="006C3E9C" w:rsidRPr="00742E93">
        <w:rPr>
          <w:rFonts w:ascii="Times New Roman" w:hAnsi="Times New Roman" w:cs="Times New Roman"/>
          <w:sz w:val="24"/>
          <w:szCs w:val="24"/>
        </w:rPr>
        <w:fldChar w:fldCharType="separate"/>
      </w:r>
      <w:r w:rsidR="006C3E9C" w:rsidRPr="00742E93">
        <w:rPr>
          <w:rFonts w:ascii="Times New Roman" w:hAnsi="Times New Roman" w:cs="Times New Roman"/>
          <w:noProof/>
          <w:sz w:val="24"/>
          <w:szCs w:val="24"/>
        </w:rPr>
        <w:t>(Stevenson et al., 2019a)</w:t>
      </w:r>
      <w:r w:rsidR="006C3E9C" w:rsidRPr="00742E93">
        <w:rPr>
          <w:rFonts w:ascii="Times New Roman" w:hAnsi="Times New Roman" w:cs="Times New Roman"/>
          <w:sz w:val="24"/>
          <w:szCs w:val="24"/>
        </w:rPr>
        <w:fldChar w:fldCharType="end"/>
      </w:r>
      <w:r w:rsidR="009126CB" w:rsidRPr="00742E93">
        <w:rPr>
          <w:rFonts w:ascii="Times New Roman" w:hAnsi="Times New Roman" w:cs="Times New Roman"/>
          <w:sz w:val="24"/>
          <w:szCs w:val="24"/>
        </w:rPr>
        <w:t xml:space="preserve">, </w:t>
      </w:r>
      <w:r w:rsidR="000D3D8B" w:rsidRPr="00742E93">
        <w:rPr>
          <w:rFonts w:ascii="Times New Roman" w:hAnsi="Times New Roman" w:cs="Times New Roman"/>
          <w:sz w:val="24"/>
          <w:szCs w:val="24"/>
        </w:rPr>
        <w:t xml:space="preserve">how </w:t>
      </w:r>
      <w:r w:rsidR="009126CB" w:rsidRPr="00742E93">
        <w:rPr>
          <w:rFonts w:ascii="Times New Roman" w:hAnsi="Times New Roman" w:cs="Times New Roman"/>
          <w:sz w:val="24"/>
          <w:szCs w:val="24"/>
        </w:rPr>
        <w:t xml:space="preserve">the role of feedback </w:t>
      </w:r>
      <w:r w:rsidR="00C57E2F">
        <w:rPr>
          <w:rFonts w:ascii="Times New Roman" w:hAnsi="Times New Roman" w:cs="Times New Roman"/>
          <w:sz w:val="24"/>
          <w:szCs w:val="24"/>
        </w:rPr>
        <w:t xml:space="preserve">effects </w:t>
      </w:r>
      <w:bookmarkStart w:id="28" w:name="_GoBack"/>
      <w:bookmarkEnd w:id="28"/>
      <w:r w:rsidR="009126CB" w:rsidRPr="00742E93">
        <w:rPr>
          <w:rFonts w:ascii="Times New Roman" w:hAnsi="Times New Roman" w:cs="Times New Roman"/>
          <w:sz w:val="24"/>
          <w:szCs w:val="24"/>
        </w:rPr>
        <w:t xml:space="preserve">creator identity </w:t>
      </w:r>
      <w:r w:rsidR="00716CFA" w:rsidRPr="00742E93">
        <w:rPr>
          <w:rFonts w:ascii="Times New Roman" w:hAnsi="Times New Roman" w:cs="Times New Roman"/>
          <w:sz w:val="24"/>
          <w:szCs w:val="24"/>
        </w:rPr>
        <w:fldChar w:fldCharType="begin" w:fldLock="1"/>
      </w:r>
      <w:r w:rsidR="00716CFA" w:rsidRPr="00742E93">
        <w:rPr>
          <w:rFonts w:ascii="Times New Roman" w:hAnsi="Times New Roman" w:cs="Times New Roman"/>
          <w:sz w:val="24"/>
          <w:szCs w:val="24"/>
        </w:rPr>
        <w:instrText>ADDIN CSL_CITATION {"citationItems":[{"id":"ITEM-1","itemData":{"DOI":"10.5465/amj.2015.0823","ISSN":"00014273","abstract":"Efforts to incorporate external feedback are central to the process of entrepreneurship and to that of creative work more broadly, yet, because individuals may view aspects of their creative ideas as linked to their self-concepts, this can trigger resistance toward revision. Thus, feedback-induced change, while likely intended to increase the viability of creative ideas, might paradoxically undermine that viability by compromising creative workers’ associated identity-based relationships with their creative endeavors. While existing scholarship has established the importance of creative revision, research has largely overlooked how this vital process intersects with creative workers’ identities. Through a field study of 59 founders and their entrepreneurial ideas, I present an identity-based process model of creative revision that highlights differences in founders’ psychological ownership of their ideas and how those differences affect subsequent revision efforts. The emerging findings contribute to existing theory by revealing that the capacity to extend the novelty and usefulness of one’s ideas is not merely subject to informational constraints but also to identity-based constraints.","author":[{"dropping-particle":"","family":"Grimes","given":"Matthew G.","non-dropping-particle":"","parse-names":false,"suffix":""}],"container-title":"Academy of Management Journal","id":"ITEM-1","issue":"5","issued":{"date-parts":[["2018"]]},"page":"1692-1717","title":"The pivot: How founders respond to feedback through idea and identity work","type":"article-journal","volume":"61"},"uris":["http://www.mendeley.com/documents/?uuid=fe1120a6-18c7-4181-a9c7-517fc9977d80"]}],"mendeley":{"formattedCitation":"(Grimes, 2018)","plainTextFormattedCitation":"(Grimes, 2018)","previouslyFormattedCitation":"(Grimes, 2018)"},"properties":{"noteIndex":0},"schema":"https://github.com/citation-style-language/schema/raw/master/csl-citation.json"}</w:instrText>
      </w:r>
      <w:r w:rsidR="00716CFA" w:rsidRPr="00742E93">
        <w:rPr>
          <w:rFonts w:ascii="Times New Roman" w:hAnsi="Times New Roman" w:cs="Times New Roman"/>
          <w:sz w:val="24"/>
          <w:szCs w:val="24"/>
        </w:rPr>
        <w:fldChar w:fldCharType="separate"/>
      </w:r>
      <w:r w:rsidR="00716CFA" w:rsidRPr="00742E93">
        <w:rPr>
          <w:rFonts w:ascii="Times New Roman" w:hAnsi="Times New Roman" w:cs="Times New Roman"/>
          <w:noProof/>
          <w:sz w:val="24"/>
          <w:szCs w:val="24"/>
        </w:rPr>
        <w:t>(Grimes, 2018)</w:t>
      </w:r>
      <w:r w:rsidR="00716CFA" w:rsidRPr="00742E93">
        <w:rPr>
          <w:rFonts w:ascii="Times New Roman" w:hAnsi="Times New Roman" w:cs="Times New Roman"/>
          <w:sz w:val="24"/>
          <w:szCs w:val="24"/>
        </w:rPr>
        <w:fldChar w:fldCharType="end"/>
      </w:r>
      <w:r w:rsidR="009126CB" w:rsidRPr="00742E93">
        <w:rPr>
          <w:rFonts w:ascii="Times New Roman" w:hAnsi="Times New Roman" w:cs="Times New Roman"/>
          <w:sz w:val="24"/>
          <w:szCs w:val="24"/>
        </w:rPr>
        <w:t xml:space="preserve">, and how collective wisdom </w:t>
      </w:r>
      <w:r w:rsidR="00FF7FF2" w:rsidRPr="00742E93">
        <w:rPr>
          <w:rFonts w:ascii="Times New Roman" w:hAnsi="Times New Roman" w:cs="Times New Roman"/>
          <w:sz w:val="24"/>
          <w:szCs w:val="24"/>
        </w:rPr>
        <w:t xml:space="preserve">affects </w:t>
      </w:r>
      <w:r w:rsidR="009126CB" w:rsidRPr="00742E93">
        <w:rPr>
          <w:rFonts w:ascii="Times New Roman" w:hAnsi="Times New Roman" w:cs="Times New Roman"/>
          <w:sz w:val="24"/>
          <w:szCs w:val="24"/>
        </w:rPr>
        <w:t xml:space="preserve">subjective measures of performance </w:t>
      </w:r>
      <w:r w:rsidR="00716CFA" w:rsidRPr="00742E93">
        <w:rPr>
          <w:rFonts w:ascii="Times New Roman" w:hAnsi="Times New Roman" w:cs="Times New Roman"/>
          <w:sz w:val="24"/>
          <w:szCs w:val="24"/>
        </w:rPr>
        <w:fldChar w:fldCharType="begin" w:fldLock="1"/>
      </w:r>
      <w:r w:rsidR="00716CFA" w:rsidRPr="00742E93">
        <w:rPr>
          <w:rFonts w:ascii="Times New Roman" w:hAnsi="Times New Roman" w:cs="Times New Roman"/>
          <w:sz w:val="24"/>
          <w:szCs w:val="24"/>
        </w:rPr>
        <w:instrText>ADDIN CSL_CITATION {"citationItems":[{"id":"ITEM-1","itemData":{"DOI":"10.1287/mnsc.2015.2207","ISSN":"15265501","abstract":"In fields as diverse as technology entrepreneurship and the arts, crowds of interested stakeholders are increasingly responsible for deciding which innovations to fund, a privilege that was previously reserved for a few experts, such as venture capitalists and grant-making bodies. Little is known about the degree to which the crowd differs from experts in judging which ideas to fund, and, indeed, whether the crowd is even rational in making funding decisions. Drawing on a panel of national experts and comprehensive data from the largest crowdfunding site, we examine funding decisions for proposed theater projects, a category where expert and crowd preferences might be expected to differ greatly. We instead find significant agreement between the funding decisions of crowds and experts. Where crowds and experts disagree, it is far more likely to be a case where the crowd is willing to fund projects that experts may not. Examining the outcomes of these projects, we find no quantitative or qualitative differences between projects funded by the crowd alone and those that were selected by both the crowd and experts. Our findings suggest that crowdfunding can play an important role in complementing expert decisions, particularly in sectors where the crowds are end users, by allowing projects the option to receive multiple evaluations and thereby lowering the incidence of \"false negatives\".","author":[{"dropping-particle":"","family":"Mollick","given":"Ethan","non-dropping-particle":"","parse-names":false,"suffix":""},{"dropping-particle":"","family":"Nanda","given":"Ramana","non-dropping-particle":"","parse-names":false,"suffix":""}],"container-title":"Management Science","id":"ITEM-1","issue":"6","issued":{"date-parts":[["2016"]]},"page":"1533-1553","title":"Wisdom or madness? Comparing crowds with expert evaluation in funding the arts","type":"article-journal","volume":"62"},"uris":["http://www.mendeley.com/documents/?uuid=34bb7038-e8ed-42a3-b4a1-504a55115692"]}],"mendeley":{"formattedCitation":"(Mollick and Nanda, 2016)","plainTextFormattedCitation":"(Mollick and Nanda, 2016)","previouslyFormattedCitation":"(Mollick and Nanda, 2016)"},"properties":{"noteIndex":0},"schema":"https://github.com/citation-style-language/schema/raw/master/csl-citation.json"}</w:instrText>
      </w:r>
      <w:r w:rsidR="00716CFA" w:rsidRPr="00742E93">
        <w:rPr>
          <w:rFonts w:ascii="Times New Roman" w:hAnsi="Times New Roman" w:cs="Times New Roman"/>
          <w:sz w:val="24"/>
          <w:szCs w:val="24"/>
        </w:rPr>
        <w:fldChar w:fldCharType="separate"/>
      </w:r>
      <w:r w:rsidR="00716CFA" w:rsidRPr="00742E93">
        <w:rPr>
          <w:rFonts w:ascii="Times New Roman" w:hAnsi="Times New Roman" w:cs="Times New Roman"/>
          <w:noProof/>
          <w:sz w:val="24"/>
          <w:szCs w:val="24"/>
        </w:rPr>
        <w:t>(Mollick and Nanda, 2016)</w:t>
      </w:r>
      <w:r w:rsidR="00716CFA" w:rsidRPr="00742E93">
        <w:rPr>
          <w:rFonts w:ascii="Times New Roman" w:hAnsi="Times New Roman" w:cs="Times New Roman"/>
          <w:sz w:val="24"/>
          <w:szCs w:val="24"/>
        </w:rPr>
        <w:fldChar w:fldCharType="end"/>
      </w:r>
      <w:r w:rsidR="009126CB" w:rsidRPr="00742E93">
        <w:rPr>
          <w:rFonts w:ascii="Times New Roman" w:hAnsi="Times New Roman" w:cs="Times New Roman"/>
          <w:sz w:val="24"/>
          <w:szCs w:val="24"/>
        </w:rPr>
        <w:t xml:space="preserve">, little is known about how </w:t>
      </w:r>
      <w:r w:rsidR="003B72EA" w:rsidRPr="00742E93">
        <w:rPr>
          <w:rFonts w:ascii="Times New Roman" w:hAnsi="Times New Roman" w:cs="Times New Roman"/>
          <w:sz w:val="24"/>
          <w:szCs w:val="24"/>
        </w:rPr>
        <w:t xml:space="preserve">the </w:t>
      </w:r>
      <w:r w:rsidR="009126CB" w:rsidRPr="00742E93">
        <w:rPr>
          <w:rFonts w:ascii="Times New Roman" w:hAnsi="Times New Roman" w:cs="Times New Roman"/>
          <w:sz w:val="24"/>
          <w:szCs w:val="24"/>
        </w:rPr>
        <w:t>validation derived from collective</w:t>
      </w:r>
      <w:r w:rsidR="00FF7FF2" w:rsidRPr="00742E93">
        <w:rPr>
          <w:rFonts w:ascii="Times New Roman" w:hAnsi="Times New Roman" w:cs="Times New Roman"/>
          <w:sz w:val="24"/>
          <w:szCs w:val="24"/>
        </w:rPr>
        <w:t xml:space="preserve"> wisdom</w:t>
      </w:r>
      <w:r w:rsidR="009126CB" w:rsidRPr="00742E93">
        <w:rPr>
          <w:rFonts w:ascii="Times New Roman" w:hAnsi="Times New Roman" w:cs="Times New Roman"/>
          <w:sz w:val="24"/>
          <w:szCs w:val="24"/>
        </w:rPr>
        <w:t xml:space="preserve"> influence</w:t>
      </w:r>
      <w:r w:rsidR="003B72EA" w:rsidRPr="00742E93">
        <w:rPr>
          <w:rFonts w:ascii="Times New Roman" w:hAnsi="Times New Roman" w:cs="Times New Roman"/>
          <w:sz w:val="24"/>
          <w:szCs w:val="24"/>
        </w:rPr>
        <w:t>s</w:t>
      </w:r>
      <w:r w:rsidR="009126CB" w:rsidRPr="00742E93">
        <w:rPr>
          <w:rFonts w:ascii="Times New Roman" w:hAnsi="Times New Roman" w:cs="Times New Roman"/>
          <w:sz w:val="24"/>
          <w:szCs w:val="24"/>
        </w:rPr>
        <w:t xml:space="preserve"> longer-term </w:t>
      </w:r>
      <w:r w:rsidR="003C3AD5" w:rsidRPr="00742E93">
        <w:rPr>
          <w:rFonts w:ascii="Times New Roman" w:hAnsi="Times New Roman" w:cs="Times New Roman"/>
          <w:sz w:val="24"/>
          <w:szCs w:val="24"/>
        </w:rPr>
        <w:t>commercial</w:t>
      </w:r>
      <w:r w:rsidR="009126CB" w:rsidRPr="00742E93">
        <w:rPr>
          <w:rFonts w:ascii="Times New Roman" w:hAnsi="Times New Roman" w:cs="Times New Roman"/>
          <w:sz w:val="24"/>
          <w:szCs w:val="24"/>
        </w:rPr>
        <w:t xml:space="preserve"> performance.</w:t>
      </w:r>
      <w:r w:rsidR="00326544" w:rsidRPr="00742E93">
        <w:rPr>
          <w:rFonts w:ascii="Times New Roman" w:hAnsi="Times New Roman" w:cs="Times New Roman"/>
          <w:sz w:val="24"/>
          <w:szCs w:val="24"/>
        </w:rPr>
        <w:t xml:space="preserve"> This is surprising given the importance of understanding the antecedents of performance in the</w:t>
      </w:r>
      <w:r w:rsidR="003B72EA" w:rsidRPr="00742E93">
        <w:rPr>
          <w:rFonts w:ascii="Times New Roman" w:hAnsi="Times New Roman" w:cs="Times New Roman"/>
          <w:sz w:val="24"/>
          <w:szCs w:val="24"/>
        </w:rPr>
        <w:t xml:space="preserve"> literature on</w:t>
      </w:r>
      <w:r w:rsidR="00326544" w:rsidRPr="00742E93">
        <w:rPr>
          <w:rFonts w:ascii="Times New Roman" w:hAnsi="Times New Roman" w:cs="Times New Roman"/>
          <w:sz w:val="24"/>
          <w:szCs w:val="24"/>
        </w:rPr>
        <w:t xml:space="preserve"> entrepreneurship </w:t>
      </w:r>
      <w:r w:rsidR="004E4B73" w:rsidRPr="00742E93">
        <w:rPr>
          <w:rFonts w:ascii="Times New Roman" w:hAnsi="Times New Roman" w:cs="Times New Roman"/>
          <w:sz w:val="24"/>
          <w:szCs w:val="24"/>
        </w:rPr>
        <w:t xml:space="preserve">and strategic management </w:t>
      </w:r>
      <w:r w:rsidR="00716CFA" w:rsidRPr="00742E93">
        <w:rPr>
          <w:rFonts w:ascii="Times New Roman" w:hAnsi="Times New Roman" w:cs="Times New Roman"/>
          <w:noProof/>
          <w:sz w:val="24"/>
          <w:szCs w:val="24"/>
        </w:rPr>
        <w:fldChar w:fldCharType="begin" w:fldLock="1"/>
      </w:r>
      <w:r w:rsidR="00716CFA" w:rsidRPr="00742E93">
        <w:rPr>
          <w:rFonts w:ascii="Times New Roman" w:hAnsi="Times New Roman" w:cs="Times New Roman"/>
          <w:noProof/>
          <w:sz w:val="24"/>
          <w:szCs w:val="24"/>
        </w:rPr>
        <w:instrText>ADDIN CSL_CITATION {"citationItems":[{"id":"ITEM-1","itemData":{"DOI":"10.1016/j.jbusvent.2015.08.002","ISSN":"08839026","abstract":"Goal setting theory suggests that difficult goals enhance performance on many tasks. When goals are so difficult as to be unattainable, however, they may generate discouragement and reduced motivation, with the result that performance, too, is decreased. Previous research indicates that entrepreneurs are high in self-efficacy and, as a result, may tend to set goals that are so difficult that they cannot realistically be achieved. We reason that self-control, one important aspect of self-regulation, may restrain this tendency and encourage entrepreneurs to set goals that, although difficult, are also attainable. Results offer support for this hypothesis. Goal setting theory also predicts a positive relationship between goal difficulty and performance. We suggest, and find, that this relationship is curvilinear: up to a point, increases in goal difficulty are positively related to firm performance, but beyond this point, further increases in difficulty are negatively related to firm performance. The findings of this study contribute to knowledge concerning the role of entrepreneurs' self-regulation in the performance of their companies.","author":[{"dropping-particle":"","family":"Baron","given":"Robert A.","non-dropping-particle":"","parse-names":false,"suffix":""},{"dropping-particle":"","family":"Mueller","given":"Brandon A.","non-dropping-particle":"","parse-names":false,"suffix":""},{"dropping-particle":"","family":"Wolfe","given":"Marcus T.","non-dropping-particle":"","parse-names":false,"suffix":""}],"container-title":"Journal of Business Venturing","id":"ITEM-1","issue":"1","issued":{"date-parts":[["2016"]]},"page":"55-71","publisher":"Elsevier Inc.","title":"Self-efficacy and entrepreneurs' adoption of unattainable goals: The restraining effects of self-control","type":"article-journal","volume":"31"},"uris":["http://www.mendeley.com/documents/?uuid=2a1f50a5-71f9-4c02-8f3c-1844bb2beebf"]},{"id":"ITEM-2","itemData":{"DOI":"10.1016/0883-9026(93)90021-V","ISSN":"08839026","abstract":"To identify and substantiate the correlates and antecedents of new venture performance, it is requisite to identify the most relevant performance dimensions and move toward the use of common measures of performance. Relevant, reliable, and valid measures of new venture performance are essential to explore vital relationships between independent variables and venture success and develop sound venture performance theory. In this paper we discuss three of the most common measurement approaches used in new venture performance research when only self-report data are available, and present a comparison of these approaches: (1) measuring firm performance in broadly defined categories, (2) the use of subjective measures of executive or owner satisfaction with firm performance, and (3) the use of subjective measures of firm performance relative to competitors. After discussing the relevance and potential benefits and drawbacks of each approach we use empirical data to examine and compare the availability, reliability, and relative validity of measures developed using these approaches. The sample consisted of manufacturing businesses (SIC codes 20-39) started or reorganized in the corporate form between 1980 and 1991 in nine counties in northwestern Pennsylvania's identified by a major marketing research service. Questionnaires were returned by primary respondents in 120 companies; complete matching firm performance data from a second respondent were returned for 45 of the firms. The pattern of results favors the use of two dimensions of venture performance: growth and business volume. The growth and business volume measures operationalized in this research have good availability and internal consistency and are superior to the satisfaction with performance and performance relative to competitors' scales in terms of content validity. Evidence of the external validity of the measures is provided by regression analysis showing independent variables identified and substantiated by previous research to be related to performance in the hypothesized manner. The satisfaction with performance index had a high disclosure rate, strong internal consistency, and relatively strong inter-rater reliability. There is little evidence supporting its external validity. With the exception of its negative relationship with the level of competition, none of the predicted relationships are substantiated. The performance relative to competitors' disclosure rate was somewhat lower as was…","author":[{"dropping-particle":"","family":"Chandler","given":"Gaylen N.","non-dropping-particle":"","parse-names":false,"suffix":""},{"dropping-particle":"","family":"Hanks","given":"Steven H.","non-dropping-particle":"","parse-names":false,"suffix":""}],"container-title":"Journal of Business Venturing","id":"ITEM-2","issue":"5","issued":{"date-parts":[["1993","9"]]},"page":"391-408","title":"Measuring the performance of emerging businesses: A validation study","type":"article-journal","volume":"8"},"uris":["http://www.mendeley.com/documents/?uuid=ec6af14d-4a44-4f08-af00-46bdeea26aa2"]},{"id":"ITEM-3","itemData":{"DOI":"10.1016/j.jbusvent.2018.06.006","ISSN":"08839026","abstract":"This research examines gender differences in the relationships of entrepreneurs’ agentic and communal personality characteristics with measures of subjective well-being and new venture performance. Results from a stratified national (USA) random sample of founding CEOs (N = 303) demonstrate the advantages of an agentic characteristic (creativity) for women and a communal characteristic (teamwork) for men, with regard to the respective abilities of such persons to achieve high levels of subjective well-being and new venture performance. These relative advantages for women and men were mediated by perceptions of person-work fit.","author":[{"dropping-particle":"","family":"Hmieleski","given":"Keith M.","non-dropping-particle":"","parse-names":false,"suffix":""},{"dropping-particle":"","family":"Sheppard","given":"Leah D.","non-dropping-particle":"","parse-names":false,"suffix":""}],"container-title":"Journal of Business Venturing","id":"ITEM-3","issue":"4","issued":{"date-parts":[["2019"]]},"page":"709-730","publisher":"Elsevier","title":"The Yin and Yang of entrepreneurship: Gender differences in the importance of communal and agentic characteristics for entrepreneurs’ subjective well-being and performance","type":"article-journal","volume":"34"},"uris":["http://www.mendeley.com/documents/?uuid=8236699e-1020-4bbd-bea0-60b814b14845"]},{"id":"ITEM-4","itemData":{"DOI":"10.1016/S0883-9026(98)00033-0","ISSN":"08839026","abstract":"Why are intentions interesting to those who care about new venture formation? Entrepreneurship is a way of thinking, a way of thinking that emphasizes opportunities over threats. The opportunity identification process is clearly an intentional process, and, therefore, entrepreneurial intentions clearly merit our attention. Equally important, they offer a means to better explain - and predict - entrepreneurship. We don't start a business as a reflex, do we? We may respond to the conditions around us, such as an intriguing market niche, by starting a new venture. Yet, we think about it first; we process the cues from the environment around us and set about constructing the perceived opportunity into a viable business proposition. In the psychological literature, intentions have proven the best predictor of planned behavior, particularly when that behavior is rare, hard to observe, or involves unpredictable time lags. New businesses emerge over time and involve considerable planning. Thus, entrepreneurship is exactly the type of planned behavior (Bird 1988; Katz and Gartner 1988) for which intention models are ideally suited. If intention models prove useful in understanding business venture formation intentions, they offer a coherent, parsimonious, highly-generalizable, and robust theoretical framework for understanding and prediction. Empirically, we have learned that situational (for example, employment status or informational cues) or individual (for example, demographic characteristics or personality traits) variables are poor predictors. That is, predicting entrepreneurial activities by modeling only situational or personal factors usually resulted in disappointingly small explanatory power and even smaller predictive validity. Intentions models offer us a significant opportunity to increase our ability to understand and predict entrepreneurial activity. The current study compares two intention-based models in terms of their ability to predict entrepreneurial intentions: Ajzen's theory of planned behavior (TPB) and Shapero's model of the entrepreneurial event (SEE). Ajzen argues that intentions in general depend on perceptions of personal attractiveness, social norms, and feasibility. Shapero argues that entrepreneurial intentions depend on perceptions of personal desirability, feasibility, and propensity to act. We employed a competing models approach, comparing regression analyses results for the two models. We tested for overall statistical fit an…","author":[{"dropping-particle":"","family":"Krueger","given":"Norris F.","non-dropping-particle":"","parse-names":false,"suffix":""},{"dropping-particle":"","family":"Reilly","given":"Michael D.","non-dropping-particle":"","parse-names":false,"suffix":""},{"dropping-particle":"","family":"Carsrud","given":"Alan L.","non-dropping-particle":"","parse-names":false,"suffix":""}],"container-title":"Journal of Business Venturing","id":"ITEM-4","issue":"5","issued":{"date-parts":[["2000"]]},"page":"411-432","title":"Competing models of entrepreneurial intentions","type":"article-journal","volume":"15"},"uris":["http://www.mendeley.com/documents/?uuid=68df4c8a-8b29-498e-a008-9d8b239ce021"]},{"id":"ITEM-5","itemData":{"DOI":"10.1016/0883-9026(93)90003-N","ISSN":"08839026","abstract":"This study examined the association between a firm's external environment, corporate entrepreneurship, and financial performance. The study emphasized three propositions: (1) perceived-rather than objective-characteristics of the environment significantly influenced entrepreneurship activities; (2) a multidimensional definition of a firm's environment was essential to unravel the interplay between the environment, orporate entrepreneurship activities, and financial performance; and (3) a taxonomic approach had the advantage of accounting for the interrelationships among the dimensions of the environment in classifying firms. Using data from 102 companies in six4-digit industrial classification codes (SIC),cluster analysis was used to distinguish four environmental settings: \"dynamic growth,\" \"hostile and rivalrous but technologically rich,\" \"hospitable, product-driven growth,\" and \"static and impoverished\" environments. These four environments varied in their characteristics. The four empirically derived environment clusters were then used to examine variations in corporate entrepreneurship-operationalized as corporate innovation and venturing, and corporate renewal activities. The first dimension-corporate innovation and venturing-had four components: new business creation, new product introduction, percent of revenue from new products, and technological entrepreneurship. The renewal dimension had three components: mission reformulation, reorganization, and system-wide change. The data were used to test six hypotheses: 1. H1: In dynamic or growth environments, companies will emphasize new business creation and innovation. 2. H2: Environmental hostility is positively associated with the redefinition of business through venturing activities. 3. H3: Hospitable business environments are positively associated with business venturing and renewal activities. 4. H4: Static environments are inversely associated with corporate venturing and renewal activities. 5. H5: Corporate entrepreneurship activities are positively associated with company financial performance. 6. H6: Corporate entrepreneurship activities emphasised in HI through H4 will be significantly and positively associated with company financial performance in their respective environmental clusters. The results provided general support for the six hypotheses. They showed that: (1) each environmental cluster had a distinct combination of activities relating to corporate innovation and venturing, and r…","author":[{"dropping-particle":"","family":"Zahra","given":"Shaker A.","non-dropping-particle":"","parse-names":false,"suffix":""}],"container-title":"Journal of Business Venturing","id":"ITEM-5","issue":"4","issued":{"date-parts":[["1993"]]},"page":"319-340","title":"Environment, corporate entrepreneurship, and financial performance: A taxonomic approach","type":"article-journal","volume":"8"},"uris":["http://www.mendeley.com/documents/?uuid=ab4f8452-7a33-4138-9099-31ca991b030d"]}],"mendeley":{"formattedCitation":"(Baron et al., 2016; Chandler and Hanks, 1993; Hmieleski and Sheppard, 2019; Krueger et al., 2000; Zahra, 1993)","manualFormatting":"(e.g., Baron et al., 2016; Chandler and Hanks, 1993; Hmieleski and Sheppard, 2019; Krueger et al., 2000; Zahra, 1993)","plainTextFormattedCitation":"(Baron et al., 2016; Chandler and Hanks, 1993; Hmieleski and Sheppard, 2019; Krueger et al., 2000; Zahra, 1993)","previouslyFormattedCitation":"(Baron et al., 2016; Chandler and Hanks, 1993; Hmieleski and Sheppard, 2019; Krueger et al., 2000; Zahra, 1993)"},"properties":{"noteIndex":0},"schema":"https://github.com/citation-style-language/schema/raw/master/csl-citation.json"}</w:instrText>
      </w:r>
      <w:r w:rsidR="00716CFA" w:rsidRPr="00742E93">
        <w:rPr>
          <w:rFonts w:ascii="Times New Roman" w:hAnsi="Times New Roman" w:cs="Times New Roman"/>
          <w:noProof/>
          <w:sz w:val="24"/>
          <w:szCs w:val="24"/>
        </w:rPr>
        <w:fldChar w:fldCharType="separate"/>
      </w:r>
      <w:r w:rsidR="00716CFA" w:rsidRPr="00742E93">
        <w:rPr>
          <w:rFonts w:ascii="Times New Roman" w:hAnsi="Times New Roman" w:cs="Times New Roman"/>
          <w:noProof/>
          <w:sz w:val="24"/>
          <w:szCs w:val="24"/>
        </w:rPr>
        <w:t>(</w:t>
      </w:r>
      <w:r w:rsidR="004379ED" w:rsidRPr="00742E93">
        <w:rPr>
          <w:rFonts w:ascii="Times New Roman" w:hAnsi="Times New Roman" w:cs="Times New Roman"/>
          <w:noProof/>
          <w:sz w:val="24"/>
          <w:szCs w:val="24"/>
        </w:rPr>
        <w:t>e.g.</w:t>
      </w:r>
      <w:r w:rsidR="00716CFA" w:rsidRPr="00742E93">
        <w:rPr>
          <w:rFonts w:ascii="Times New Roman" w:hAnsi="Times New Roman" w:cs="Times New Roman"/>
          <w:noProof/>
          <w:sz w:val="24"/>
          <w:szCs w:val="24"/>
        </w:rPr>
        <w:t>, Baron et al., 2016; Chandler and Hanks, 1993; Hmieleski and Sheppard, 2019; Krueger et al., 2000; Zahra, 1993)</w:t>
      </w:r>
      <w:r w:rsidR="00716CFA" w:rsidRPr="00742E93">
        <w:rPr>
          <w:rFonts w:ascii="Times New Roman" w:hAnsi="Times New Roman" w:cs="Times New Roman"/>
          <w:noProof/>
          <w:sz w:val="24"/>
          <w:szCs w:val="24"/>
        </w:rPr>
        <w:fldChar w:fldCharType="end"/>
      </w:r>
      <w:r w:rsidR="004E4B73" w:rsidRPr="00742E93">
        <w:rPr>
          <w:rFonts w:ascii="Times New Roman" w:hAnsi="Times New Roman" w:cs="Times New Roman"/>
          <w:noProof/>
          <w:sz w:val="24"/>
          <w:szCs w:val="24"/>
        </w:rPr>
        <w:t xml:space="preserve">. </w:t>
      </w:r>
    </w:p>
    <w:p w14:paraId="11B8761A" w14:textId="590C6EA1" w:rsidR="00817CB8" w:rsidRPr="00742E93" w:rsidRDefault="003B72EA" w:rsidP="007F3DF3">
      <w:pPr>
        <w:pStyle w:val="ListParagraph"/>
        <w:spacing w:after="0" w:line="480" w:lineRule="auto"/>
        <w:ind w:left="0" w:firstLine="720"/>
        <w:jc w:val="both"/>
        <w:rPr>
          <w:rFonts w:ascii="Times New Roman" w:hAnsi="Times New Roman" w:cs="Times New Roman"/>
          <w:bCs/>
          <w:color w:val="000000" w:themeColor="text1"/>
          <w:sz w:val="24"/>
          <w:szCs w:val="24"/>
        </w:rPr>
      </w:pPr>
      <w:r w:rsidRPr="00742E93">
        <w:rPr>
          <w:rFonts w:ascii="Times New Roman" w:hAnsi="Times New Roman" w:cs="Times New Roman"/>
          <w:sz w:val="24"/>
          <w:szCs w:val="24"/>
        </w:rPr>
        <w:lastRenderedPageBreak/>
        <w:t>The present study</w:t>
      </w:r>
      <w:r w:rsidR="00817CB8" w:rsidRPr="00742E93">
        <w:rPr>
          <w:rFonts w:ascii="Times New Roman" w:hAnsi="Times New Roman" w:cs="Times New Roman"/>
          <w:sz w:val="24"/>
          <w:szCs w:val="24"/>
        </w:rPr>
        <w:t xml:space="preserve"> </w:t>
      </w:r>
      <w:r w:rsidRPr="00742E93">
        <w:rPr>
          <w:rFonts w:ascii="Times New Roman" w:hAnsi="Times New Roman" w:cs="Times New Roman"/>
          <w:sz w:val="24"/>
          <w:szCs w:val="24"/>
        </w:rPr>
        <w:t>addresses</w:t>
      </w:r>
      <w:r w:rsidR="00817CB8" w:rsidRPr="00742E93">
        <w:rPr>
          <w:rFonts w:ascii="Times New Roman" w:hAnsi="Times New Roman" w:cs="Times New Roman"/>
          <w:sz w:val="24"/>
          <w:szCs w:val="24"/>
        </w:rPr>
        <w:t xml:space="preserve"> this gap by focusing on two sources of validation gathered from a crowd-based platform. We also track</w:t>
      </w:r>
      <w:r w:rsidRPr="00742E93">
        <w:rPr>
          <w:rFonts w:ascii="Times New Roman" w:hAnsi="Times New Roman" w:cs="Times New Roman"/>
          <w:sz w:val="24"/>
          <w:szCs w:val="24"/>
        </w:rPr>
        <w:t>ed</w:t>
      </w:r>
      <w:r w:rsidR="00817CB8" w:rsidRPr="00742E93">
        <w:rPr>
          <w:rFonts w:ascii="Times New Roman" w:hAnsi="Times New Roman" w:cs="Times New Roman"/>
          <w:sz w:val="24"/>
          <w:szCs w:val="24"/>
        </w:rPr>
        <w:t xml:space="preserve"> failed project creators and assess</w:t>
      </w:r>
      <w:r w:rsidRPr="00742E93">
        <w:rPr>
          <w:rFonts w:ascii="Times New Roman" w:hAnsi="Times New Roman" w:cs="Times New Roman"/>
          <w:sz w:val="24"/>
          <w:szCs w:val="24"/>
        </w:rPr>
        <w:t>ed</w:t>
      </w:r>
      <w:r w:rsidR="00817CB8" w:rsidRPr="00742E93">
        <w:rPr>
          <w:rFonts w:ascii="Times New Roman" w:hAnsi="Times New Roman" w:cs="Times New Roman"/>
          <w:sz w:val="24"/>
          <w:szCs w:val="24"/>
        </w:rPr>
        <w:t xml:space="preserve"> whether they launch</w:t>
      </w:r>
      <w:r w:rsidRPr="00742E93">
        <w:rPr>
          <w:rFonts w:ascii="Times New Roman" w:hAnsi="Times New Roman" w:cs="Times New Roman"/>
          <w:sz w:val="24"/>
          <w:szCs w:val="24"/>
        </w:rPr>
        <w:t>ed</w:t>
      </w:r>
      <w:r w:rsidR="00817CB8" w:rsidRPr="00742E93">
        <w:rPr>
          <w:rFonts w:ascii="Times New Roman" w:hAnsi="Times New Roman" w:cs="Times New Roman"/>
          <w:sz w:val="24"/>
          <w:szCs w:val="24"/>
        </w:rPr>
        <w:t xml:space="preserve"> subsequent commercial products and</w:t>
      </w:r>
      <w:r w:rsidRPr="00742E93">
        <w:rPr>
          <w:rFonts w:ascii="Times New Roman" w:hAnsi="Times New Roman" w:cs="Times New Roman"/>
          <w:sz w:val="24"/>
          <w:szCs w:val="24"/>
        </w:rPr>
        <w:t xml:space="preserve"> analyzed</w:t>
      </w:r>
      <w:r w:rsidR="00817CB8" w:rsidRPr="00742E93">
        <w:rPr>
          <w:rFonts w:ascii="Times New Roman" w:hAnsi="Times New Roman" w:cs="Times New Roman"/>
          <w:sz w:val="24"/>
          <w:szCs w:val="24"/>
        </w:rPr>
        <w:t xml:space="preserve"> the performance of such commercialized products. This is useful in the sense that recent technological and financial development allow for more crowd-based information exchange for creative workers and entrepreneurs (</w:t>
      </w:r>
      <w:r w:rsidR="004379ED" w:rsidRPr="00742E93">
        <w:rPr>
          <w:rFonts w:ascii="Times New Roman" w:hAnsi="Times New Roman" w:cs="Times New Roman"/>
          <w:sz w:val="24"/>
          <w:szCs w:val="24"/>
        </w:rPr>
        <w:t>e.g.,</w:t>
      </w:r>
      <w:r w:rsidR="00817CB8" w:rsidRPr="00742E93">
        <w:rPr>
          <w:rFonts w:ascii="Times New Roman" w:hAnsi="Times New Roman" w:cs="Times New Roman"/>
          <w:sz w:val="24"/>
          <w:szCs w:val="24"/>
        </w:rPr>
        <w:t xml:space="preserve"> crowdfunding), suggesting that crowdfunding platforms provide “collective wisdom” that can inform a product’s </w:t>
      </w:r>
      <w:r w:rsidR="003C3AD5" w:rsidRPr="00742E93">
        <w:rPr>
          <w:rFonts w:ascii="Times New Roman" w:hAnsi="Times New Roman" w:cs="Times New Roman"/>
          <w:sz w:val="24"/>
          <w:szCs w:val="24"/>
        </w:rPr>
        <w:t>commercial</w:t>
      </w:r>
      <w:r w:rsidR="00817CB8" w:rsidRPr="00742E93">
        <w:rPr>
          <w:rFonts w:ascii="Times New Roman" w:hAnsi="Times New Roman" w:cs="Times New Roman"/>
          <w:sz w:val="24"/>
          <w:szCs w:val="24"/>
        </w:rPr>
        <w:t xml:space="preserve"> potential. Indeed, the quality and accuracy of such feedback was recently validated by </w:t>
      </w:r>
      <w:r w:rsidR="00716CFA" w:rsidRPr="00742E93">
        <w:rPr>
          <w:rFonts w:ascii="Times New Roman" w:hAnsi="Times New Roman" w:cs="Times New Roman"/>
          <w:sz w:val="24"/>
          <w:szCs w:val="24"/>
        </w:rPr>
        <w:fldChar w:fldCharType="begin" w:fldLock="1"/>
      </w:r>
      <w:r w:rsidR="00716CFA" w:rsidRPr="00742E93">
        <w:rPr>
          <w:rFonts w:ascii="Times New Roman" w:hAnsi="Times New Roman" w:cs="Times New Roman"/>
          <w:sz w:val="24"/>
          <w:szCs w:val="24"/>
        </w:rPr>
        <w:instrText>ADDIN CSL_CITATION {"citationItems":[{"id":"ITEM-1","itemData":{"DOI":"10.1287/mnsc.2015.2207","ISSN":"15265501","abstract":"In fields as diverse as technology entrepreneurship and the arts, crowds of interested stakeholders are increasingly responsible for deciding which innovations to fund, a privilege that was previously reserved for a few experts, such as venture capitalists and grant-making bodies. Little is known about the degree to which the crowd differs from experts in judging which ideas to fund, and, indeed, whether the crowd is even rational in making funding decisions. Drawing on a panel of national experts and comprehensive data from the largest crowdfunding site, we examine funding decisions for proposed theater projects, a category where expert and crowd preferences might be expected to differ greatly. We instead find significant agreement between the funding decisions of crowds and experts. Where crowds and experts disagree, it is far more likely to be a case where the crowd is willing to fund projects that experts may not. Examining the outcomes of these projects, we find no quantitative or qualitative differences between projects funded by the crowd alone and those that were selected by both the crowd and experts. Our findings suggest that crowdfunding can play an important role in complementing expert decisions, particularly in sectors where the crowds are end users, by allowing projects the option to receive multiple evaluations and thereby lowering the incidence of \"false negatives\".","author":[{"dropping-particle":"","family":"Mollick","given":"Ethan","non-dropping-particle":"","parse-names":false,"suffix":""},{"dropping-particle":"","family":"Nanda","given":"Ramana","non-dropping-particle":"","parse-names":false,"suffix":""}],"container-title":"Management Science","id":"ITEM-1","issue":"6","issued":{"date-parts":[["2016"]]},"page":"1533-1553","title":"Wisdom or madness? Comparing crowds with expert evaluation in funding the arts","type":"article-journal","volume":"62"},"uris":["http://www.mendeley.com/documents/?uuid=34bb7038-e8ed-42a3-b4a1-504a55115692"]}],"mendeley":{"formattedCitation":"(Mollick and Nanda, 2016)","manualFormatting":"Mollick and Nanda (2016)","plainTextFormattedCitation":"(Mollick and Nanda, 2016)","previouslyFormattedCitation":"(Mollick and Nanda, 2016)"},"properties":{"noteIndex":0},"schema":"https://github.com/citation-style-language/schema/raw/master/csl-citation.json"}</w:instrText>
      </w:r>
      <w:r w:rsidR="00716CFA" w:rsidRPr="00742E93">
        <w:rPr>
          <w:rFonts w:ascii="Times New Roman" w:hAnsi="Times New Roman" w:cs="Times New Roman"/>
          <w:sz w:val="24"/>
          <w:szCs w:val="24"/>
        </w:rPr>
        <w:fldChar w:fldCharType="separate"/>
      </w:r>
      <w:r w:rsidR="00716CFA" w:rsidRPr="00742E93">
        <w:rPr>
          <w:rFonts w:ascii="Times New Roman" w:hAnsi="Times New Roman" w:cs="Times New Roman"/>
          <w:noProof/>
          <w:sz w:val="24"/>
          <w:szCs w:val="24"/>
        </w:rPr>
        <w:t>Mollick and Nanda (2016)</w:t>
      </w:r>
      <w:r w:rsidR="00716CFA" w:rsidRPr="00742E93">
        <w:rPr>
          <w:rFonts w:ascii="Times New Roman" w:hAnsi="Times New Roman" w:cs="Times New Roman"/>
          <w:sz w:val="24"/>
          <w:szCs w:val="24"/>
        </w:rPr>
        <w:fldChar w:fldCharType="end"/>
      </w:r>
      <w:r w:rsidR="00817CB8" w:rsidRPr="00742E93">
        <w:rPr>
          <w:rFonts w:ascii="Times New Roman" w:hAnsi="Times New Roman" w:cs="Times New Roman"/>
          <w:sz w:val="24"/>
          <w:szCs w:val="24"/>
        </w:rPr>
        <w:t xml:space="preserve"> who found significant agreement between </w:t>
      </w:r>
      <w:r w:rsidRPr="00742E93">
        <w:rPr>
          <w:rFonts w:ascii="Times New Roman" w:hAnsi="Times New Roman" w:cs="Times New Roman"/>
          <w:sz w:val="24"/>
          <w:szCs w:val="24"/>
        </w:rPr>
        <w:t xml:space="preserve">the </w:t>
      </w:r>
      <w:r w:rsidR="00817CB8" w:rsidRPr="00742E93">
        <w:rPr>
          <w:rFonts w:ascii="Times New Roman" w:hAnsi="Times New Roman" w:cs="Times New Roman"/>
          <w:sz w:val="24"/>
          <w:szCs w:val="24"/>
        </w:rPr>
        <w:t xml:space="preserve">funding decisions of crowds and experts. We extend this </w:t>
      </w:r>
      <w:r w:rsidR="000A20F6" w:rsidRPr="00742E93">
        <w:rPr>
          <w:rFonts w:ascii="Times New Roman" w:hAnsi="Times New Roman" w:cs="Times New Roman"/>
          <w:sz w:val="24"/>
          <w:szCs w:val="24"/>
        </w:rPr>
        <w:t xml:space="preserve">important </w:t>
      </w:r>
      <w:r w:rsidR="00817CB8" w:rsidRPr="00742E93">
        <w:rPr>
          <w:rFonts w:ascii="Times New Roman" w:hAnsi="Times New Roman" w:cs="Times New Roman"/>
          <w:sz w:val="24"/>
          <w:szCs w:val="24"/>
        </w:rPr>
        <w:t>work and provide</w:t>
      </w:r>
      <w:r w:rsidR="00817CB8" w:rsidRPr="00742E93">
        <w:rPr>
          <w:rFonts w:ascii="Times New Roman" w:hAnsi="Times New Roman" w:cs="Times New Roman"/>
          <w:bCs/>
          <w:color w:val="000000" w:themeColor="text1"/>
          <w:sz w:val="24"/>
          <w:szCs w:val="24"/>
        </w:rPr>
        <w:t xml:space="preserve"> novel insights into the effects of collective wisdom on longer-term measures of commercial performance. </w:t>
      </w:r>
      <w:bookmarkStart w:id="29" w:name="_Hlk18821475"/>
    </w:p>
    <w:p w14:paraId="6A2A689B" w14:textId="0DD1876C" w:rsidR="00817CB8" w:rsidRPr="00742E93" w:rsidRDefault="00817CB8" w:rsidP="00623689">
      <w:pPr>
        <w:pStyle w:val="ListParagraph"/>
        <w:spacing w:after="0" w:line="480" w:lineRule="auto"/>
        <w:ind w:left="0" w:firstLine="720"/>
        <w:jc w:val="both"/>
        <w:rPr>
          <w:rFonts w:ascii="Times New Roman" w:hAnsi="Times New Roman" w:cs="Times New Roman"/>
          <w:sz w:val="24"/>
          <w:szCs w:val="24"/>
        </w:rPr>
      </w:pPr>
      <w:r w:rsidRPr="00742E93">
        <w:rPr>
          <w:rFonts w:ascii="Times New Roman" w:hAnsi="Times New Roman" w:cs="Times New Roman"/>
          <w:sz w:val="24"/>
          <w:szCs w:val="24"/>
        </w:rPr>
        <w:t xml:space="preserve">Our results </w:t>
      </w:r>
      <w:r w:rsidR="003B72EA" w:rsidRPr="00742E93">
        <w:rPr>
          <w:rFonts w:ascii="Times New Roman" w:hAnsi="Times New Roman" w:cs="Times New Roman"/>
          <w:sz w:val="24"/>
          <w:szCs w:val="24"/>
        </w:rPr>
        <w:t xml:space="preserve">demonstrated </w:t>
      </w:r>
      <w:r w:rsidRPr="00742E93">
        <w:rPr>
          <w:rFonts w:ascii="Times New Roman" w:hAnsi="Times New Roman" w:cs="Times New Roman"/>
          <w:sz w:val="24"/>
          <w:szCs w:val="24"/>
        </w:rPr>
        <w:t>that market validation, as indicated by lead users</w:t>
      </w:r>
      <w:r w:rsidR="003B72EA" w:rsidRPr="00742E93">
        <w:rPr>
          <w:rFonts w:ascii="Times New Roman" w:hAnsi="Times New Roman" w:cs="Times New Roman"/>
          <w:sz w:val="24"/>
          <w:szCs w:val="24"/>
        </w:rPr>
        <w:t>’</w:t>
      </w:r>
      <w:r w:rsidRPr="00742E93">
        <w:rPr>
          <w:rFonts w:ascii="Times New Roman" w:hAnsi="Times New Roman" w:cs="Times New Roman"/>
          <w:sz w:val="24"/>
          <w:szCs w:val="24"/>
        </w:rPr>
        <w:t xml:space="preserve"> exposure to pre-commercialized products, is an important signal of future </w:t>
      </w:r>
      <w:r w:rsidR="003C3AD5" w:rsidRPr="00742E93">
        <w:rPr>
          <w:rFonts w:ascii="Times New Roman" w:hAnsi="Times New Roman" w:cs="Times New Roman"/>
          <w:sz w:val="24"/>
          <w:szCs w:val="24"/>
        </w:rPr>
        <w:t>commercial</w:t>
      </w:r>
      <w:r w:rsidRPr="00742E93">
        <w:rPr>
          <w:rFonts w:ascii="Times New Roman" w:hAnsi="Times New Roman" w:cs="Times New Roman"/>
          <w:sz w:val="24"/>
          <w:szCs w:val="24"/>
        </w:rPr>
        <w:t xml:space="preserve"> performance through the accurate</w:t>
      </w:r>
      <w:r w:rsidRPr="00742E93">
        <w:rPr>
          <w:rFonts w:ascii="Times New Roman" w:eastAsia="Times New Roman" w:hAnsi="Times New Roman" w:cs="Times New Roman"/>
          <w:color w:val="000000" w:themeColor="text1"/>
          <w:sz w:val="24"/>
          <w:szCs w:val="24"/>
        </w:rPr>
        <w:t xml:space="preserve"> feedback derived from </w:t>
      </w:r>
      <w:r w:rsidR="003B72EA" w:rsidRPr="00742E93">
        <w:rPr>
          <w:rFonts w:ascii="Times New Roman" w:eastAsia="Times New Roman" w:hAnsi="Times New Roman" w:cs="Times New Roman"/>
          <w:color w:val="000000" w:themeColor="text1"/>
          <w:sz w:val="24"/>
          <w:szCs w:val="24"/>
        </w:rPr>
        <w:t xml:space="preserve">the </w:t>
      </w:r>
      <w:r w:rsidRPr="00742E93">
        <w:rPr>
          <w:rFonts w:ascii="Times New Roman" w:eastAsia="Times New Roman" w:hAnsi="Times New Roman" w:cs="Times New Roman"/>
          <w:color w:val="000000" w:themeColor="text1"/>
          <w:sz w:val="24"/>
          <w:szCs w:val="24"/>
        </w:rPr>
        <w:t>potential customer</w:t>
      </w:r>
      <w:r w:rsidR="003B72EA" w:rsidRPr="00742E93">
        <w:rPr>
          <w:rFonts w:ascii="Times New Roman" w:eastAsia="Times New Roman" w:hAnsi="Times New Roman" w:cs="Times New Roman"/>
          <w:color w:val="000000" w:themeColor="text1"/>
          <w:sz w:val="24"/>
          <w:szCs w:val="24"/>
        </w:rPr>
        <w:t>s’</w:t>
      </w:r>
      <w:r w:rsidRPr="00742E93">
        <w:rPr>
          <w:rFonts w:ascii="Times New Roman" w:eastAsia="Times New Roman" w:hAnsi="Times New Roman" w:cs="Times New Roman"/>
          <w:color w:val="000000" w:themeColor="text1"/>
          <w:sz w:val="24"/>
          <w:szCs w:val="24"/>
        </w:rPr>
        <w:t xml:space="preserve"> product usage. </w:t>
      </w:r>
      <w:r w:rsidRPr="00742E93">
        <w:rPr>
          <w:rFonts w:ascii="Times New Roman" w:hAnsi="Times New Roman" w:cs="Times New Roman"/>
          <w:sz w:val="24"/>
          <w:szCs w:val="24"/>
        </w:rPr>
        <w:t xml:space="preserve">Further, we also found that market validation is relatively more important than expert validation for </w:t>
      </w:r>
      <w:r w:rsidR="003C3AD5" w:rsidRPr="00742E93">
        <w:rPr>
          <w:rFonts w:ascii="Times New Roman" w:hAnsi="Times New Roman" w:cs="Times New Roman"/>
          <w:sz w:val="24"/>
          <w:szCs w:val="24"/>
        </w:rPr>
        <w:t>commercial</w:t>
      </w:r>
      <w:r w:rsidRPr="00742E93">
        <w:rPr>
          <w:rFonts w:ascii="Times New Roman" w:hAnsi="Times New Roman" w:cs="Times New Roman"/>
          <w:sz w:val="24"/>
          <w:szCs w:val="24"/>
        </w:rPr>
        <w:t xml:space="preserve"> performance. This </w:t>
      </w:r>
      <w:r w:rsidR="003B72EA" w:rsidRPr="00742E93">
        <w:rPr>
          <w:rFonts w:ascii="Times New Roman" w:hAnsi="Times New Roman" w:cs="Times New Roman"/>
          <w:sz w:val="24"/>
          <w:szCs w:val="24"/>
        </w:rPr>
        <w:t xml:space="preserve">may </w:t>
      </w:r>
      <w:r w:rsidRPr="00742E93">
        <w:rPr>
          <w:rFonts w:ascii="Times New Roman" w:hAnsi="Times New Roman" w:cs="Times New Roman"/>
          <w:sz w:val="24"/>
          <w:szCs w:val="24"/>
        </w:rPr>
        <w:t xml:space="preserve">seem counter intuitive given that experts are </w:t>
      </w:r>
      <w:r w:rsidR="003B72EA" w:rsidRPr="00742E93">
        <w:rPr>
          <w:rFonts w:ascii="Times New Roman" w:hAnsi="Times New Roman" w:cs="Times New Roman"/>
          <w:sz w:val="24"/>
          <w:szCs w:val="24"/>
        </w:rPr>
        <w:t xml:space="preserve">believed </w:t>
      </w:r>
      <w:r w:rsidRPr="00742E93">
        <w:rPr>
          <w:rFonts w:ascii="Times New Roman" w:hAnsi="Times New Roman" w:cs="Times New Roman"/>
          <w:sz w:val="24"/>
          <w:szCs w:val="24"/>
        </w:rPr>
        <w:t xml:space="preserve">to </w:t>
      </w:r>
      <w:r w:rsidR="003B72EA" w:rsidRPr="00742E93">
        <w:rPr>
          <w:rFonts w:ascii="Times New Roman" w:hAnsi="Times New Roman" w:cs="Times New Roman"/>
          <w:sz w:val="24"/>
          <w:szCs w:val="24"/>
        </w:rPr>
        <w:t xml:space="preserve">be </w:t>
      </w:r>
      <w:r w:rsidRPr="00742E93">
        <w:rPr>
          <w:rFonts w:ascii="Times New Roman" w:hAnsi="Times New Roman" w:cs="Times New Roman"/>
          <w:sz w:val="24"/>
          <w:szCs w:val="24"/>
        </w:rPr>
        <w:t>trusted</w:t>
      </w:r>
      <w:r w:rsidR="003B72EA" w:rsidRPr="00742E93">
        <w:rPr>
          <w:rFonts w:ascii="Times New Roman" w:hAnsi="Times New Roman" w:cs="Times New Roman"/>
          <w:sz w:val="24"/>
          <w:szCs w:val="24"/>
        </w:rPr>
        <w:t xml:space="preserve"> sources of </w:t>
      </w:r>
      <w:r w:rsidRPr="00742E93">
        <w:rPr>
          <w:rFonts w:ascii="Times New Roman" w:hAnsi="Times New Roman" w:cs="Times New Roman"/>
          <w:sz w:val="24"/>
          <w:szCs w:val="24"/>
        </w:rPr>
        <w:t xml:space="preserve">domain specific knowledge and should thus offer accurate feedback concerning the future potential of a product. However, the same domain knowledge that leads to such trust </w:t>
      </w:r>
      <w:r w:rsidR="003B72EA" w:rsidRPr="00742E93">
        <w:rPr>
          <w:rFonts w:ascii="Times New Roman" w:hAnsi="Times New Roman" w:cs="Times New Roman"/>
          <w:sz w:val="24"/>
          <w:szCs w:val="24"/>
        </w:rPr>
        <w:t xml:space="preserve">also renders </w:t>
      </w:r>
      <w:r w:rsidRPr="00742E93">
        <w:rPr>
          <w:rFonts w:ascii="Times New Roman" w:hAnsi="Times New Roman" w:cs="Times New Roman"/>
          <w:sz w:val="24"/>
          <w:szCs w:val="24"/>
        </w:rPr>
        <w:t>experts</w:t>
      </w:r>
      <w:r w:rsidR="003B72EA" w:rsidRPr="00742E93">
        <w:rPr>
          <w:rFonts w:ascii="Times New Roman" w:hAnsi="Times New Roman" w:cs="Times New Roman"/>
          <w:sz w:val="24"/>
          <w:szCs w:val="24"/>
        </w:rPr>
        <w:t>’</w:t>
      </w:r>
      <w:r w:rsidRPr="00742E93">
        <w:rPr>
          <w:rFonts w:ascii="Times New Roman" w:hAnsi="Times New Roman" w:cs="Times New Roman"/>
          <w:sz w:val="24"/>
          <w:szCs w:val="24"/>
        </w:rPr>
        <w:t xml:space="preserve"> evaluations less accurate </w:t>
      </w:r>
      <w:r w:rsidR="00095B4B" w:rsidRPr="00742E93">
        <w:rPr>
          <w:rFonts w:ascii="Times New Roman" w:hAnsi="Times New Roman" w:cs="Times New Roman"/>
          <w:sz w:val="24"/>
          <w:szCs w:val="24"/>
        </w:rPr>
        <w:t xml:space="preserve">and comprehensive </w:t>
      </w:r>
      <w:r w:rsidRPr="00742E93">
        <w:rPr>
          <w:rFonts w:ascii="Times New Roman" w:hAnsi="Times New Roman" w:cs="Times New Roman"/>
          <w:sz w:val="24"/>
          <w:szCs w:val="24"/>
        </w:rPr>
        <w:t xml:space="preserve">predictors of </w:t>
      </w:r>
      <w:r w:rsidR="003C3AD5" w:rsidRPr="00742E93">
        <w:rPr>
          <w:rFonts w:ascii="Times New Roman" w:hAnsi="Times New Roman" w:cs="Times New Roman"/>
          <w:sz w:val="24"/>
          <w:szCs w:val="24"/>
        </w:rPr>
        <w:t>commercial</w:t>
      </w:r>
      <w:r w:rsidRPr="00742E93">
        <w:rPr>
          <w:rFonts w:ascii="Times New Roman" w:hAnsi="Times New Roman" w:cs="Times New Roman"/>
          <w:sz w:val="24"/>
          <w:szCs w:val="24"/>
        </w:rPr>
        <w:t xml:space="preserve"> success. </w:t>
      </w:r>
    </w:p>
    <w:p w14:paraId="637F467C" w14:textId="50ADA2EE" w:rsidR="00E86FB1" w:rsidRPr="00742E93" w:rsidRDefault="00B014A7" w:rsidP="007F3DF3">
      <w:pPr>
        <w:pStyle w:val="ListParagraph"/>
        <w:spacing w:after="0" w:line="480" w:lineRule="auto"/>
        <w:ind w:left="0" w:firstLine="720"/>
        <w:jc w:val="both"/>
        <w:rPr>
          <w:rFonts w:ascii="Times New Roman" w:hAnsi="Times New Roman" w:cs="Times New Roman"/>
          <w:color w:val="000000" w:themeColor="text1"/>
          <w:sz w:val="24"/>
          <w:szCs w:val="24"/>
        </w:rPr>
      </w:pPr>
      <w:r w:rsidRPr="00742E93">
        <w:rPr>
          <w:rFonts w:ascii="Times New Roman" w:hAnsi="Times New Roman" w:cs="Times New Roman"/>
          <w:color w:val="000000" w:themeColor="text1"/>
          <w:sz w:val="24"/>
          <w:szCs w:val="24"/>
        </w:rPr>
        <w:t>As a</w:t>
      </w:r>
      <w:r w:rsidR="00817CB8" w:rsidRPr="00742E93">
        <w:rPr>
          <w:rFonts w:ascii="Times New Roman" w:eastAsia="Times New Roman" w:hAnsi="Times New Roman" w:cs="Times New Roman"/>
          <w:color w:val="000000" w:themeColor="text1"/>
          <w:sz w:val="24"/>
          <w:szCs w:val="24"/>
        </w:rPr>
        <w:t xml:space="preserve"> primary motive for entrepreneurs and creative workers </w:t>
      </w:r>
      <w:r w:rsidRPr="00742E93">
        <w:rPr>
          <w:rFonts w:ascii="Times New Roman" w:hAnsi="Times New Roman" w:cs="Times New Roman"/>
          <w:color w:val="000000" w:themeColor="text1"/>
          <w:sz w:val="24"/>
          <w:szCs w:val="24"/>
        </w:rPr>
        <w:t>who</w:t>
      </w:r>
      <w:r w:rsidRPr="00742E93">
        <w:rPr>
          <w:rFonts w:ascii="Times New Roman" w:eastAsia="Times New Roman" w:hAnsi="Times New Roman" w:cs="Times New Roman"/>
          <w:color w:val="000000" w:themeColor="text1"/>
          <w:sz w:val="24"/>
          <w:szCs w:val="24"/>
        </w:rPr>
        <w:t xml:space="preserve"> </w:t>
      </w:r>
      <w:r w:rsidR="00817CB8" w:rsidRPr="00742E93">
        <w:rPr>
          <w:rFonts w:ascii="Times New Roman" w:eastAsia="Times New Roman" w:hAnsi="Times New Roman" w:cs="Times New Roman"/>
          <w:color w:val="000000" w:themeColor="text1"/>
          <w:sz w:val="24"/>
          <w:szCs w:val="24"/>
        </w:rPr>
        <w:t>launch projects on crowdfunding portals is to receive validation concerning their products</w:t>
      </w:r>
      <w:r w:rsidRPr="00742E93">
        <w:rPr>
          <w:rFonts w:ascii="Times New Roman" w:eastAsia="Times New Roman" w:hAnsi="Times New Roman" w:cs="Times New Roman"/>
          <w:color w:val="000000" w:themeColor="text1"/>
          <w:sz w:val="24"/>
          <w:szCs w:val="24"/>
        </w:rPr>
        <w:t>’ potential</w:t>
      </w:r>
      <w:r w:rsidR="00817CB8" w:rsidRPr="00742E93">
        <w:rPr>
          <w:rFonts w:ascii="Times New Roman" w:eastAsia="Times New Roman" w:hAnsi="Times New Roman" w:cs="Times New Roman"/>
          <w:color w:val="000000" w:themeColor="text1"/>
          <w:sz w:val="24"/>
          <w:szCs w:val="24"/>
        </w:rPr>
        <w:t xml:space="preserve">, understanding how such validation </w:t>
      </w:r>
      <w:r w:rsidR="004C39D7" w:rsidRPr="00742E93">
        <w:rPr>
          <w:rFonts w:ascii="Times New Roman" w:eastAsia="Times New Roman" w:hAnsi="Times New Roman" w:cs="Times New Roman"/>
          <w:color w:val="000000" w:themeColor="text1"/>
          <w:sz w:val="24"/>
          <w:szCs w:val="24"/>
        </w:rPr>
        <w:t xml:space="preserve">affects </w:t>
      </w:r>
      <w:r w:rsidR="00817CB8" w:rsidRPr="00742E93">
        <w:rPr>
          <w:rFonts w:ascii="Times New Roman" w:eastAsia="Times New Roman" w:hAnsi="Times New Roman" w:cs="Times New Roman"/>
          <w:color w:val="000000" w:themeColor="text1"/>
          <w:sz w:val="24"/>
          <w:szCs w:val="24"/>
        </w:rPr>
        <w:t xml:space="preserve">actual </w:t>
      </w:r>
      <w:r w:rsidR="003C3AD5" w:rsidRPr="00742E93">
        <w:rPr>
          <w:rFonts w:ascii="Times New Roman" w:eastAsia="Times New Roman" w:hAnsi="Times New Roman" w:cs="Times New Roman"/>
          <w:color w:val="000000" w:themeColor="text1"/>
          <w:sz w:val="24"/>
          <w:szCs w:val="24"/>
        </w:rPr>
        <w:t>commercial</w:t>
      </w:r>
      <w:r w:rsidR="00817CB8" w:rsidRPr="00742E93">
        <w:rPr>
          <w:rFonts w:ascii="Times New Roman" w:eastAsia="Times New Roman" w:hAnsi="Times New Roman" w:cs="Times New Roman"/>
          <w:color w:val="000000" w:themeColor="text1"/>
          <w:sz w:val="24"/>
          <w:szCs w:val="24"/>
        </w:rPr>
        <w:t xml:space="preserve"> performance is important.</w:t>
      </w:r>
      <w:bookmarkEnd w:id="29"/>
      <w:r w:rsidR="00817CB8" w:rsidRPr="00742E93">
        <w:rPr>
          <w:rFonts w:ascii="Times New Roman" w:eastAsia="Times New Roman" w:hAnsi="Times New Roman" w:cs="Times New Roman"/>
          <w:color w:val="000000" w:themeColor="text1"/>
          <w:sz w:val="24"/>
          <w:szCs w:val="24"/>
        </w:rPr>
        <w:t xml:space="preserve"> </w:t>
      </w:r>
      <w:r w:rsidR="00817CB8" w:rsidRPr="00742E93">
        <w:rPr>
          <w:rFonts w:ascii="Times New Roman" w:hAnsi="Times New Roman" w:cs="Times New Roman"/>
          <w:bCs/>
          <w:color w:val="000000" w:themeColor="text1"/>
          <w:sz w:val="24"/>
          <w:szCs w:val="24"/>
        </w:rPr>
        <w:t xml:space="preserve">In this study, </w:t>
      </w:r>
      <w:r w:rsidR="00817CB8" w:rsidRPr="00742E93">
        <w:rPr>
          <w:rFonts w:ascii="Times New Roman" w:hAnsi="Times New Roman" w:cs="Times New Roman"/>
          <w:sz w:val="24"/>
          <w:szCs w:val="24"/>
        </w:rPr>
        <w:t xml:space="preserve">we </w:t>
      </w:r>
      <w:r w:rsidRPr="00742E93">
        <w:rPr>
          <w:rFonts w:ascii="Times New Roman" w:hAnsi="Times New Roman" w:cs="Times New Roman"/>
          <w:sz w:val="24"/>
          <w:szCs w:val="24"/>
        </w:rPr>
        <w:t xml:space="preserve">showed </w:t>
      </w:r>
      <w:r w:rsidR="00817CB8" w:rsidRPr="00742E93">
        <w:rPr>
          <w:rFonts w:ascii="Times New Roman" w:hAnsi="Times New Roman" w:cs="Times New Roman"/>
          <w:sz w:val="24"/>
          <w:szCs w:val="24"/>
        </w:rPr>
        <w:t xml:space="preserve">that collective wisdom provides important feedback concerning the </w:t>
      </w:r>
      <w:r w:rsidR="003C3AD5" w:rsidRPr="00742E93">
        <w:rPr>
          <w:rFonts w:ascii="Times New Roman" w:hAnsi="Times New Roman" w:cs="Times New Roman"/>
          <w:sz w:val="24"/>
          <w:szCs w:val="24"/>
        </w:rPr>
        <w:t>commercial</w:t>
      </w:r>
      <w:r w:rsidR="00817CB8" w:rsidRPr="00742E93">
        <w:rPr>
          <w:rFonts w:ascii="Times New Roman" w:hAnsi="Times New Roman" w:cs="Times New Roman"/>
          <w:sz w:val="24"/>
          <w:szCs w:val="24"/>
        </w:rPr>
        <w:t xml:space="preserve"> potential of a </w:t>
      </w:r>
      <w:r w:rsidR="00817CB8" w:rsidRPr="00742E93">
        <w:rPr>
          <w:rFonts w:ascii="Times New Roman" w:hAnsi="Times New Roman" w:cs="Times New Roman"/>
          <w:sz w:val="24"/>
          <w:szCs w:val="24"/>
        </w:rPr>
        <w:lastRenderedPageBreak/>
        <w:t xml:space="preserve">product, yet </w:t>
      </w:r>
      <w:r w:rsidRPr="00742E93">
        <w:rPr>
          <w:rFonts w:ascii="Times New Roman" w:hAnsi="Times New Roman" w:cs="Times New Roman"/>
          <w:sz w:val="24"/>
          <w:szCs w:val="24"/>
        </w:rPr>
        <w:t xml:space="preserve">we also found that </w:t>
      </w:r>
      <w:r w:rsidR="00817CB8" w:rsidRPr="00742E93">
        <w:rPr>
          <w:rFonts w:ascii="Times New Roman" w:hAnsi="Times New Roman" w:cs="Times New Roman"/>
          <w:sz w:val="24"/>
          <w:szCs w:val="24"/>
        </w:rPr>
        <w:t xml:space="preserve">the source of wisdom matters. That is, market validation is </w:t>
      </w:r>
      <w:r w:rsidR="004C39D7" w:rsidRPr="00742E93">
        <w:rPr>
          <w:rFonts w:ascii="Times New Roman" w:hAnsi="Times New Roman" w:cs="Times New Roman"/>
          <w:sz w:val="24"/>
          <w:szCs w:val="24"/>
        </w:rPr>
        <w:t xml:space="preserve">a </w:t>
      </w:r>
      <w:r w:rsidR="00817CB8" w:rsidRPr="00742E93">
        <w:rPr>
          <w:rFonts w:ascii="Times New Roman" w:hAnsi="Times New Roman" w:cs="Times New Roman"/>
          <w:sz w:val="24"/>
          <w:szCs w:val="24"/>
        </w:rPr>
        <w:t xml:space="preserve">relatively better indicator of future </w:t>
      </w:r>
      <w:r w:rsidR="003C3AD5" w:rsidRPr="00742E93">
        <w:rPr>
          <w:rFonts w:ascii="Times New Roman" w:hAnsi="Times New Roman" w:cs="Times New Roman"/>
          <w:sz w:val="24"/>
          <w:szCs w:val="24"/>
        </w:rPr>
        <w:t>commercial</w:t>
      </w:r>
      <w:r w:rsidR="00817CB8" w:rsidRPr="00742E93">
        <w:rPr>
          <w:rFonts w:ascii="Times New Roman" w:hAnsi="Times New Roman" w:cs="Times New Roman"/>
          <w:sz w:val="24"/>
          <w:szCs w:val="24"/>
        </w:rPr>
        <w:t xml:space="preserve"> performance compared to expert validation. </w:t>
      </w:r>
      <w:bookmarkStart w:id="30" w:name="_Hlk18820590"/>
    </w:p>
    <w:p w14:paraId="5E8A3246" w14:textId="77777777" w:rsidR="00396CC7" w:rsidRPr="00742E93" w:rsidRDefault="00E86FB1" w:rsidP="007F3DF3">
      <w:pPr>
        <w:pStyle w:val="ListParagraph"/>
        <w:spacing w:after="0" w:line="480" w:lineRule="auto"/>
        <w:ind w:left="0"/>
        <w:jc w:val="both"/>
        <w:rPr>
          <w:rFonts w:ascii="Times New Roman" w:hAnsi="Times New Roman" w:cs="Times New Roman"/>
          <w:bCs/>
          <w:i/>
          <w:iCs/>
          <w:sz w:val="24"/>
          <w:szCs w:val="24"/>
        </w:rPr>
      </w:pPr>
      <w:r w:rsidRPr="00742E93">
        <w:rPr>
          <w:rFonts w:ascii="Times New Roman" w:hAnsi="Times New Roman" w:cs="Times New Roman"/>
          <w:b/>
          <w:bCs/>
          <w:iCs/>
          <w:sz w:val="24"/>
          <w:szCs w:val="24"/>
        </w:rPr>
        <w:t>6.1.3</w:t>
      </w:r>
      <w:r w:rsidR="00396CC7" w:rsidRPr="00742E93">
        <w:rPr>
          <w:rFonts w:ascii="Times New Roman" w:hAnsi="Times New Roman" w:cs="Times New Roman"/>
          <w:b/>
          <w:bCs/>
          <w:iCs/>
          <w:sz w:val="24"/>
          <w:szCs w:val="24"/>
        </w:rPr>
        <w:t>.</w:t>
      </w:r>
      <w:r w:rsidRPr="00742E93">
        <w:rPr>
          <w:rFonts w:ascii="Times New Roman" w:hAnsi="Times New Roman" w:cs="Times New Roman"/>
          <w:b/>
          <w:bCs/>
          <w:iCs/>
          <w:sz w:val="24"/>
          <w:szCs w:val="24"/>
        </w:rPr>
        <w:t xml:space="preserve"> </w:t>
      </w:r>
      <w:r w:rsidR="00FB388B" w:rsidRPr="00742E93">
        <w:rPr>
          <w:rFonts w:ascii="Times New Roman" w:hAnsi="Times New Roman" w:cs="Times New Roman"/>
          <w:b/>
          <w:bCs/>
          <w:iCs/>
          <w:sz w:val="24"/>
          <w:szCs w:val="24"/>
        </w:rPr>
        <w:t xml:space="preserve">Not </w:t>
      </w:r>
      <w:r w:rsidR="007F3DF3" w:rsidRPr="00742E93">
        <w:rPr>
          <w:rFonts w:ascii="Times New Roman" w:hAnsi="Times New Roman" w:cs="Times New Roman"/>
          <w:b/>
          <w:bCs/>
          <w:iCs/>
          <w:sz w:val="24"/>
          <w:szCs w:val="24"/>
        </w:rPr>
        <w:t>J</w:t>
      </w:r>
      <w:r w:rsidR="00FB388B" w:rsidRPr="00742E93">
        <w:rPr>
          <w:rFonts w:ascii="Times New Roman" w:hAnsi="Times New Roman" w:cs="Times New Roman"/>
          <w:b/>
          <w:bCs/>
          <w:iCs/>
          <w:sz w:val="24"/>
          <w:szCs w:val="24"/>
        </w:rPr>
        <w:t xml:space="preserve">ust </w:t>
      </w:r>
      <w:r w:rsidR="007F3DF3" w:rsidRPr="00742E93">
        <w:rPr>
          <w:rFonts w:ascii="Times New Roman" w:hAnsi="Times New Roman" w:cs="Times New Roman"/>
          <w:b/>
          <w:bCs/>
          <w:iCs/>
          <w:sz w:val="24"/>
          <w:szCs w:val="24"/>
        </w:rPr>
        <w:t>F</w:t>
      </w:r>
      <w:r w:rsidR="00FB388B" w:rsidRPr="00742E93">
        <w:rPr>
          <w:rFonts w:ascii="Times New Roman" w:hAnsi="Times New Roman" w:cs="Times New Roman"/>
          <w:b/>
          <w:bCs/>
          <w:iCs/>
          <w:sz w:val="24"/>
          <w:szCs w:val="24"/>
        </w:rPr>
        <w:t xml:space="preserve">inancial </w:t>
      </w:r>
      <w:r w:rsidR="007F3DF3" w:rsidRPr="00742E93">
        <w:rPr>
          <w:rFonts w:ascii="Times New Roman" w:hAnsi="Times New Roman" w:cs="Times New Roman"/>
          <w:b/>
          <w:bCs/>
          <w:iCs/>
          <w:sz w:val="24"/>
          <w:szCs w:val="24"/>
        </w:rPr>
        <w:t>C</w:t>
      </w:r>
      <w:r w:rsidR="00FB388B" w:rsidRPr="00742E93">
        <w:rPr>
          <w:rFonts w:ascii="Times New Roman" w:hAnsi="Times New Roman" w:cs="Times New Roman"/>
          <w:b/>
          <w:bCs/>
          <w:iCs/>
          <w:sz w:val="24"/>
          <w:szCs w:val="24"/>
        </w:rPr>
        <w:t xml:space="preserve">apital: Crowdfunding as a </w:t>
      </w:r>
      <w:r w:rsidR="007F3DF3" w:rsidRPr="00742E93">
        <w:rPr>
          <w:rFonts w:ascii="Times New Roman" w:hAnsi="Times New Roman" w:cs="Times New Roman"/>
          <w:b/>
          <w:bCs/>
          <w:iCs/>
          <w:sz w:val="24"/>
          <w:szCs w:val="24"/>
        </w:rPr>
        <w:t>S</w:t>
      </w:r>
      <w:r w:rsidR="00FB388B" w:rsidRPr="00742E93">
        <w:rPr>
          <w:rFonts w:ascii="Times New Roman" w:hAnsi="Times New Roman" w:cs="Times New Roman"/>
          <w:b/>
          <w:bCs/>
          <w:iCs/>
          <w:sz w:val="24"/>
          <w:szCs w:val="24"/>
        </w:rPr>
        <w:t xml:space="preserve">ource of </w:t>
      </w:r>
      <w:r w:rsidR="007F3DF3" w:rsidRPr="00742E93">
        <w:rPr>
          <w:rFonts w:ascii="Times New Roman" w:hAnsi="Times New Roman" w:cs="Times New Roman"/>
          <w:b/>
          <w:bCs/>
          <w:iCs/>
          <w:sz w:val="24"/>
          <w:szCs w:val="24"/>
        </w:rPr>
        <w:t>V</w:t>
      </w:r>
      <w:r w:rsidR="00FB388B" w:rsidRPr="00742E93">
        <w:rPr>
          <w:rFonts w:ascii="Times New Roman" w:hAnsi="Times New Roman" w:cs="Times New Roman"/>
          <w:b/>
          <w:bCs/>
          <w:iCs/>
          <w:sz w:val="24"/>
          <w:szCs w:val="24"/>
        </w:rPr>
        <w:t xml:space="preserve">aluable </w:t>
      </w:r>
      <w:r w:rsidR="007F3DF3" w:rsidRPr="00742E93">
        <w:rPr>
          <w:rFonts w:ascii="Times New Roman" w:hAnsi="Times New Roman" w:cs="Times New Roman"/>
          <w:b/>
          <w:bCs/>
          <w:iCs/>
          <w:sz w:val="24"/>
          <w:szCs w:val="24"/>
        </w:rPr>
        <w:t>I</w:t>
      </w:r>
      <w:r w:rsidR="00FB388B" w:rsidRPr="00742E93">
        <w:rPr>
          <w:rFonts w:ascii="Times New Roman" w:hAnsi="Times New Roman" w:cs="Times New Roman"/>
          <w:b/>
          <w:bCs/>
          <w:iCs/>
          <w:sz w:val="24"/>
          <w:szCs w:val="24"/>
        </w:rPr>
        <w:t>nformation</w:t>
      </w:r>
      <w:r w:rsidR="001F17D5" w:rsidRPr="00742E93">
        <w:rPr>
          <w:rFonts w:ascii="Times New Roman" w:hAnsi="Times New Roman" w:cs="Times New Roman"/>
          <w:bCs/>
          <w:i/>
          <w:iCs/>
          <w:sz w:val="24"/>
          <w:szCs w:val="24"/>
        </w:rPr>
        <w:t xml:space="preserve"> </w:t>
      </w:r>
    </w:p>
    <w:p w14:paraId="4E9A4A9E" w14:textId="6DF678D2" w:rsidR="00BB59F2" w:rsidRPr="00742E93" w:rsidRDefault="00BB59F2" w:rsidP="00F909DD">
      <w:pPr>
        <w:pStyle w:val="ListParagraph"/>
        <w:spacing w:after="0" w:line="480" w:lineRule="auto"/>
        <w:ind w:left="0" w:firstLine="720"/>
        <w:jc w:val="both"/>
        <w:rPr>
          <w:rFonts w:ascii="Times New Roman" w:hAnsi="Times New Roman" w:cs="Times New Roman"/>
          <w:color w:val="000000" w:themeColor="text1"/>
          <w:sz w:val="24"/>
          <w:szCs w:val="24"/>
        </w:rPr>
      </w:pPr>
      <w:r w:rsidRPr="00742E93">
        <w:rPr>
          <w:rFonts w:ascii="Times New Roman" w:hAnsi="Times New Roman" w:cs="Times New Roman"/>
          <w:sz w:val="24"/>
          <w:szCs w:val="24"/>
        </w:rPr>
        <w:t>Finally, this study extend</w:t>
      </w:r>
      <w:r w:rsidR="001B6D98" w:rsidRPr="00742E93">
        <w:rPr>
          <w:rFonts w:ascii="Times New Roman" w:hAnsi="Times New Roman" w:cs="Times New Roman"/>
          <w:sz w:val="24"/>
          <w:szCs w:val="24"/>
        </w:rPr>
        <w:t>s</w:t>
      </w:r>
      <w:r w:rsidRPr="00742E93">
        <w:rPr>
          <w:rFonts w:ascii="Times New Roman" w:hAnsi="Times New Roman" w:cs="Times New Roman"/>
          <w:sz w:val="24"/>
          <w:szCs w:val="24"/>
        </w:rPr>
        <w:t xml:space="preserve"> the crowdfunding literature </w:t>
      </w:r>
      <w:r w:rsidR="001B6D98" w:rsidRPr="00742E93">
        <w:rPr>
          <w:rFonts w:ascii="Times New Roman" w:hAnsi="Times New Roman" w:cs="Times New Roman"/>
          <w:sz w:val="24"/>
          <w:szCs w:val="24"/>
        </w:rPr>
        <w:t>in two important ways</w:t>
      </w:r>
      <w:r w:rsidRPr="00742E93">
        <w:rPr>
          <w:rFonts w:ascii="Times New Roman" w:hAnsi="Times New Roman" w:cs="Times New Roman"/>
          <w:sz w:val="24"/>
          <w:szCs w:val="24"/>
        </w:rPr>
        <w:t xml:space="preserve">. First, we </w:t>
      </w:r>
      <w:r w:rsidR="00B014A7" w:rsidRPr="00742E93">
        <w:rPr>
          <w:rFonts w:ascii="Times New Roman" w:hAnsi="Times New Roman" w:cs="Times New Roman"/>
          <w:sz w:val="24"/>
          <w:szCs w:val="24"/>
        </w:rPr>
        <w:t xml:space="preserve">showed </w:t>
      </w:r>
      <w:r w:rsidRPr="00742E93">
        <w:rPr>
          <w:rFonts w:ascii="Times New Roman" w:hAnsi="Times New Roman" w:cs="Times New Roman"/>
          <w:sz w:val="24"/>
          <w:szCs w:val="24"/>
        </w:rPr>
        <w:t>that, beyond the financial reward,</w:t>
      </w:r>
      <w:r w:rsidR="001B6D98" w:rsidRPr="00742E93">
        <w:rPr>
          <w:rFonts w:ascii="Times New Roman" w:hAnsi="Times New Roman" w:cs="Times New Roman"/>
          <w:sz w:val="24"/>
          <w:szCs w:val="24"/>
        </w:rPr>
        <w:t xml:space="preserve"> </w:t>
      </w:r>
      <w:r w:rsidRPr="00742E93">
        <w:rPr>
          <w:rFonts w:ascii="Times New Roman" w:hAnsi="Times New Roman" w:cs="Times New Roman"/>
          <w:sz w:val="24"/>
          <w:szCs w:val="24"/>
        </w:rPr>
        <w:t>crowdfunding</w:t>
      </w:r>
      <w:r w:rsidR="0027442E" w:rsidRPr="00742E93">
        <w:rPr>
          <w:rFonts w:ascii="Times New Roman" w:hAnsi="Times New Roman" w:cs="Times New Roman"/>
          <w:sz w:val="24"/>
          <w:szCs w:val="24"/>
        </w:rPr>
        <w:t xml:space="preserve"> portals</w:t>
      </w:r>
      <w:r w:rsidRPr="00742E93">
        <w:rPr>
          <w:rFonts w:ascii="Times New Roman" w:hAnsi="Times New Roman" w:cs="Times New Roman"/>
          <w:sz w:val="24"/>
          <w:szCs w:val="24"/>
        </w:rPr>
        <w:t xml:space="preserve"> like Kickstarter can provide valuable </w:t>
      </w:r>
      <w:r w:rsidR="00EA275D" w:rsidRPr="00742E93">
        <w:rPr>
          <w:rFonts w:ascii="Times New Roman" w:hAnsi="Times New Roman" w:cs="Times New Roman"/>
          <w:sz w:val="24"/>
          <w:szCs w:val="24"/>
        </w:rPr>
        <w:t>feedback</w:t>
      </w:r>
      <w:r w:rsidRPr="00742E93">
        <w:rPr>
          <w:rFonts w:ascii="Times New Roman" w:hAnsi="Times New Roman" w:cs="Times New Roman"/>
          <w:sz w:val="24"/>
          <w:szCs w:val="24"/>
        </w:rPr>
        <w:t xml:space="preserve"> from </w:t>
      </w:r>
      <w:r w:rsidR="00B014A7" w:rsidRPr="00742E93">
        <w:rPr>
          <w:rFonts w:ascii="Times New Roman" w:hAnsi="Times New Roman" w:cs="Times New Roman"/>
          <w:sz w:val="24"/>
          <w:szCs w:val="24"/>
        </w:rPr>
        <w:t xml:space="preserve">a </w:t>
      </w:r>
      <w:r w:rsidRPr="00742E93">
        <w:rPr>
          <w:rFonts w:ascii="Times New Roman" w:hAnsi="Times New Roman" w:cs="Times New Roman"/>
          <w:sz w:val="24"/>
          <w:szCs w:val="24"/>
        </w:rPr>
        <w:t xml:space="preserve">crowd. </w:t>
      </w:r>
      <w:r w:rsidR="00B014A7" w:rsidRPr="00742E93">
        <w:rPr>
          <w:rFonts w:ascii="Times New Roman" w:hAnsi="Times New Roman" w:cs="Times New Roman"/>
          <w:sz w:val="24"/>
          <w:szCs w:val="24"/>
        </w:rPr>
        <w:t>Crowdfunding</w:t>
      </w:r>
      <w:r w:rsidRPr="00742E93">
        <w:rPr>
          <w:rFonts w:ascii="Times New Roman" w:hAnsi="Times New Roman" w:cs="Times New Roman"/>
          <w:sz w:val="24"/>
          <w:szCs w:val="24"/>
        </w:rPr>
        <w:t xml:space="preserve"> can be a useful validation tool, even </w:t>
      </w:r>
      <w:r w:rsidR="00B014A7" w:rsidRPr="00742E93">
        <w:rPr>
          <w:rFonts w:ascii="Times New Roman" w:hAnsi="Times New Roman" w:cs="Times New Roman"/>
          <w:sz w:val="24"/>
          <w:szCs w:val="24"/>
        </w:rPr>
        <w:t xml:space="preserve">in the cases where </w:t>
      </w:r>
      <w:r w:rsidR="00E21514" w:rsidRPr="00742E93">
        <w:rPr>
          <w:rFonts w:ascii="Times New Roman" w:hAnsi="Times New Roman" w:cs="Times New Roman"/>
          <w:sz w:val="24"/>
          <w:szCs w:val="24"/>
        </w:rPr>
        <w:t xml:space="preserve">individuals </w:t>
      </w:r>
      <w:r w:rsidRPr="00742E93">
        <w:rPr>
          <w:rFonts w:ascii="Times New Roman" w:hAnsi="Times New Roman" w:cs="Times New Roman"/>
          <w:sz w:val="24"/>
          <w:szCs w:val="24"/>
        </w:rPr>
        <w:t>fail t</w:t>
      </w:r>
      <w:r w:rsidR="00EA275D" w:rsidRPr="00742E93">
        <w:rPr>
          <w:rFonts w:ascii="Times New Roman" w:hAnsi="Times New Roman" w:cs="Times New Roman"/>
          <w:sz w:val="24"/>
          <w:szCs w:val="24"/>
        </w:rPr>
        <w:t xml:space="preserve">o reach their </w:t>
      </w:r>
      <w:r w:rsidRPr="00742E93">
        <w:rPr>
          <w:rFonts w:ascii="Times New Roman" w:hAnsi="Times New Roman" w:cs="Times New Roman"/>
          <w:sz w:val="24"/>
          <w:szCs w:val="24"/>
        </w:rPr>
        <w:t>funding</w:t>
      </w:r>
      <w:r w:rsidR="00EA275D" w:rsidRPr="00742E93">
        <w:rPr>
          <w:rFonts w:ascii="Times New Roman" w:hAnsi="Times New Roman" w:cs="Times New Roman"/>
          <w:sz w:val="24"/>
          <w:szCs w:val="24"/>
        </w:rPr>
        <w:t xml:space="preserve"> goals</w:t>
      </w:r>
      <w:r w:rsidRPr="00742E93">
        <w:rPr>
          <w:rFonts w:ascii="Times New Roman" w:hAnsi="Times New Roman" w:cs="Times New Roman"/>
          <w:sz w:val="24"/>
          <w:szCs w:val="24"/>
        </w:rPr>
        <w:t>. This is</w:t>
      </w:r>
      <w:r w:rsidR="00B014A7" w:rsidRPr="00742E93">
        <w:rPr>
          <w:rFonts w:ascii="Times New Roman" w:hAnsi="Times New Roman" w:cs="Times New Roman"/>
          <w:sz w:val="24"/>
          <w:szCs w:val="24"/>
        </w:rPr>
        <w:t xml:space="preserve"> an</w:t>
      </w:r>
      <w:r w:rsidRPr="00742E93">
        <w:rPr>
          <w:rFonts w:ascii="Times New Roman" w:hAnsi="Times New Roman" w:cs="Times New Roman"/>
          <w:sz w:val="24"/>
          <w:szCs w:val="24"/>
        </w:rPr>
        <w:t xml:space="preserve"> important</w:t>
      </w:r>
      <w:r w:rsidR="00B014A7" w:rsidRPr="00742E93">
        <w:rPr>
          <w:rFonts w:ascii="Times New Roman" w:hAnsi="Times New Roman" w:cs="Times New Roman"/>
          <w:sz w:val="24"/>
          <w:szCs w:val="24"/>
        </w:rPr>
        <w:t xml:space="preserve"> finding</w:t>
      </w:r>
      <w:r w:rsidRPr="00742E93">
        <w:rPr>
          <w:rFonts w:ascii="Times New Roman" w:hAnsi="Times New Roman" w:cs="Times New Roman"/>
          <w:sz w:val="24"/>
          <w:szCs w:val="24"/>
        </w:rPr>
        <w:t xml:space="preserve"> because prior crowdfunding studies tend to focus </w:t>
      </w:r>
      <w:r w:rsidR="00EA275D" w:rsidRPr="00742E93">
        <w:rPr>
          <w:rFonts w:ascii="Times New Roman" w:hAnsi="Times New Roman" w:cs="Times New Roman"/>
          <w:sz w:val="24"/>
          <w:szCs w:val="24"/>
        </w:rPr>
        <w:t xml:space="preserve">solely </w:t>
      </w:r>
      <w:r w:rsidRPr="00742E93">
        <w:rPr>
          <w:rFonts w:ascii="Times New Roman" w:hAnsi="Times New Roman" w:cs="Times New Roman"/>
          <w:sz w:val="24"/>
          <w:szCs w:val="24"/>
        </w:rPr>
        <w:t xml:space="preserve">on the antecedents of funding outcome (i.e., how to </w:t>
      </w:r>
      <w:r w:rsidR="00B014A7" w:rsidRPr="00742E93">
        <w:rPr>
          <w:rFonts w:ascii="Times New Roman" w:hAnsi="Times New Roman" w:cs="Times New Roman"/>
          <w:sz w:val="24"/>
          <w:szCs w:val="24"/>
        </w:rPr>
        <w:t xml:space="preserve">secure </w:t>
      </w:r>
      <w:r w:rsidRPr="00742E93">
        <w:rPr>
          <w:rFonts w:ascii="Times New Roman" w:hAnsi="Times New Roman" w:cs="Times New Roman"/>
          <w:sz w:val="24"/>
          <w:szCs w:val="24"/>
        </w:rPr>
        <w:t xml:space="preserve">funding), </w:t>
      </w:r>
      <w:r w:rsidR="001B6D98" w:rsidRPr="00742E93">
        <w:rPr>
          <w:rFonts w:ascii="Times New Roman" w:hAnsi="Times New Roman" w:cs="Times New Roman"/>
          <w:sz w:val="24"/>
          <w:szCs w:val="24"/>
        </w:rPr>
        <w:t xml:space="preserve">while </w:t>
      </w:r>
      <w:r w:rsidRPr="00742E93">
        <w:rPr>
          <w:rFonts w:ascii="Times New Roman" w:hAnsi="Times New Roman" w:cs="Times New Roman"/>
          <w:sz w:val="24"/>
          <w:szCs w:val="24"/>
        </w:rPr>
        <w:t xml:space="preserve">ignoring its </w:t>
      </w:r>
      <w:r w:rsidR="001B6D98" w:rsidRPr="00742E93">
        <w:rPr>
          <w:rFonts w:ascii="Times New Roman" w:hAnsi="Times New Roman" w:cs="Times New Roman"/>
          <w:sz w:val="24"/>
          <w:szCs w:val="24"/>
        </w:rPr>
        <w:t>potential validation</w:t>
      </w:r>
      <w:r w:rsidRPr="00742E93">
        <w:rPr>
          <w:rFonts w:ascii="Times New Roman" w:hAnsi="Times New Roman" w:cs="Times New Roman"/>
          <w:sz w:val="24"/>
          <w:szCs w:val="24"/>
        </w:rPr>
        <w:t xml:space="preserve"> benefits (i.e., </w:t>
      </w:r>
      <w:r w:rsidR="00EA275D" w:rsidRPr="00742E93">
        <w:rPr>
          <w:rFonts w:ascii="Times New Roman" w:hAnsi="Times New Roman" w:cs="Times New Roman"/>
          <w:sz w:val="24"/>
          <w:szCs w:val="24"/>
        </w:rPr>
        <w:t xml:space="preserve">persisting after failure and </w:t>
      </w:r>
      <w:r w:rsidR="003C3AD5" w:rsidRPr="00742E93">
        <w:rPr>
          <w:rFonts w:ascii="Times New Roman" w:hAnsi="Times New Roman" w:cs="Times New Roman"/>
          <w:sz w:val="24"/>
          <w:szCs w:val="24"/>
        </w:rPr>
        <w:t>commercial</w:t>
      </w:r>
      <w:r w:rsidR="00EA275D" w:rsidRPr="00742E93">
        <w:rPr>
          <w:rFonts w:ascii="Times New Roman" w:hAnsi="Times New Roman" w:cs="Times New Roman"/>
          <w:sz w:val="24"/>
          <w:szCs w:val="24"/>
        </w:rPr>
        <w:t xml:space="preserve"> performance</w:t>
      </w:r>
      <w:r w:rsidRPr="00742E93">
        <w:rPr>
          <w:rFonts w:ascii="Times New Roman" w:hAnsi="Times New Roman" w:cs="Times New Roman"/>
          <w:sz w:val="24"/>
          <w:szCs w:val="24"/>
        </w:rPr>
        <w:t>). Second, we establish</w:t>
      </w:r>
      <w:r w:rsidR="00B014A7" w:rsidRPr="00742E93">
        <w:rPr>
          <w:rFonts w:ascii="Times New Roman" w:hAnsi="Times New Roman" w:cs="Times New Roman"/>
          <w:sz w:val="24"/>
          <w:szCs w:val="24"/>
        </w:rPr>
        <w:t>ed</w:t>
      </w:r>
      <w:r w:rsidRPr="00742E93">
        <w:rPr>
          <w:rFonts w:ascii="Times New Roman" w:hAnsi="Times New Roman" w:cs="Times New Roman"/>
          <w:sz w:val="24"/>
          <w:szCs w:val="24"/>
        </w:rPr>
        <w:t xml:space="preserve"> </w:t>
      </w:r>
      <w:r w:rsidR="001B6D98" w:rsidRPr="00742E93">
        <w:rPr>
          <w:rFonts w:ascii="Times New Roman" w:hAnsi="Times New Roman" w:cs="Times New Roman"/>
          <w:sz w:val="24"/>
          <w:szCs w:val="24"/>
        </w:rPr>
        <w:t>a</w:t>
      </w:r>
      <w:r w:rsidRPr="00742E93">
        <w:rPr>
          <w:rFonts w:ascii="Times New Roman" w:hAnsi="Times New Roman" w:cs="Times New Roman"/>
          <w:sz w:val="24"/>
          <w:szCs w:val="24"/>
        </w:rPr>
        <w:t xml:space="preserve"> direct link between crowdfunding performance (% of funding raised) and </w:t>
      </w:r>
      <w:r w:rsidR="00111309" w:rsidRPr="00742E93">
        <w:rPr>
          <w:rFonts w:ascii="Times New Roman" w:hAnsi="Times New Roman" w:cs="Times New Roman"/>
          <w:sz w:val="24"/>
          <w:szCs w:val="24"/>
        </w:rPr>
        <w:t xml:space="preserve">objective </w:t>
      </w:r>
      <w:r w:rsidR="003C3AD5" w:rsidRPr="00742E93">
        <w:rPr>
          <w:rFonts w:ascii="Times New Roman" w:hAnsi="Times New Roman" w:cs="Times New Roman"/>
          <w:sz w:val="24"/>
          <w:szCs w:val="24"/>
        </w:rPr>
        <w:t>commercial</w:t>
      </w:r>
      <w:r w:rsidRPr="00742E93">
        <w:rPr>
          <w:rFonts w:ascii="Times New Roman" w:hAnsi="Times New Roman" w:cs="Times New Roman"/>
          <w:sz w:val="24"/>
          <w:szCs w:val="24"/>
        </w:rPr>
        <w:t xml:space="preserve"> performance (product sales). </w:t>
      </w:r>
      <w:r w:rsidR="00111309" w:rsidRPr="00742E93">
        <w:rPr>
          <w:rFonts w:ascii="Times New Roman" w:hAnsi="Times New Roman" w:cs="Times New Roman"/>
          <w:sz w:val="24"/>
          <w:szCs w:val="24"/>
        </w:rPr>
        <w:t>This is important as no study, to the best of our knowledge, has explored whether the validation</w:t>
      </w:r>
      <w:r w:rsidR="005D54A4" w:rsidRPr="00742E93">
        <w:rPr>
          <w:rFonts w:ascii="Times New Roman" w:hAnsi="Times New Roman" w:cs="Times New Roman"/>
          <w:sz w:val="24"/>
          <w:szCs w:val="24"/>
        </w:rPr>
        <w:t xml:space="preserve"> received </w:t>
      </w:r>
      <w:r w:rsidR="00111309" w:rsidRPr="00742E93">
        <w:rPr>
          <w:rFonts w:ascii="Times New Roman" w:hAnsi="Times New Roman" w:cs="Times New Roman"/>
          <w:sz w:val="24"/>
          <w:szCs w:val="24"/>
        </w:rPr>
        <w:t xml:space="preserve">from a crowdfunding campaign translates to a firm’s subsequent objective </w:t>
      </w:r>
      <w:r w:rsidR="003C3AD5" w:rsidRPr="00742E93">
        <w:rPr>
          <w:rFonts w:ascii="Times New Roman" w:hAnsi="Times New Roman" w:cs="Times New Roman"/>
          <w:sz w:val="24"/>
          <w:szCs w:val="24"/>
        </w:rPr>
        <w:t>commercial</w:t>
      </w:r>
      <w:r w:rsidR="00111309" w:rsidRPr="00742E93">
        <w:rPr>
          <w:rFonts w:ascii="Times New Roman" w:hAnsi="Times New Roman" w:cs="Times New Roman"/>
          <w:sz w:val="24"/>
          <w:szCs w:val="24"/>
        </w:rPr>
        <w:t xml:space="preserve"> performance. </w:t>
      </w:r>
      <w:r w:rsidRPr="00742E93">
        <w:rPr>
          <w:rFonts w:ascii="Times New Roman" w:hAnsi="Times New Roman" w:cs="Times New Roman"/>
          <w:sz w:val="24"/>
          <w:szCs w:val="24"/>
        </w:rPr>
        <w:t xml:space="preserve">By matching </w:t>
      </w:r>
      <w:r w:rsidR="00EA275D" w:rsidRPr="00742E93">
        <w:rPr>
          <w:rFonts w:ascii="Times New Roman" w:hAnsi="Times New Roman" w:cs="Times New Roman"/>
          <w:sz w:val="24"/>
          <w:szCs w:val="24"/>
        </w:rPr>
        <w:t>c</w:t>
      </w:r>
      <w:r w:rsidRPr="00742E93">
        <w:rPr>
          <w:rFonts w:ascii="Times New Roman" w:hAnsi="Times New Roman" w:cs="Times New Roman"/>
          <w:sz w:val="24"/>
          <w:szCs w:val="24"/>
        </w:rPr>
        <w:t xml:space="preserve">rowdfunding projects with Amazon </w:t>
      </w:r>
      <w:r w:rsidR="00E5757A" w:rsidRPr="00742E93">
        <w:rPr>
          <w:rFonts w:ascii="Times New Roman" w:hAnsi="Times New Roman" w:cs="Times New Roman"/>
          <w:sz w:val="24"/>
          <w:szCs w:val="24"/>
        </w:rPr>
        <w:t>sales data</w:t>
      </w:r>
      <w:r w:rsidRPr="00742E93">
        <w:rPr>
          <w:rFonts w:ascii="Times New Roman" w:hAnsi="Times New Roman" w:cs="Times New Roman"/>
          <w:sz w:val="24"/>
          <w:szCs w:val="24"/>
        </w:rPr>
        <w:t>, we demonstrate</w:t>
      </w:r>
      <w:r w:rsidR="00B014A7" w:rsidRPr="00742E93">
        <w:rPr>
          <w:rFonts w:ascii="Times New Roman" w:hAnsi="Times New Roman" w:cs="Times New Roman"/>
          <w:sz w:val="24"/>
          <w:szCs w:val="24"/>
        </w:rPr>
        <w:t>d</w:t>
      </w:r>
      <w:r w:rsidRPr="00742E93">
        <w:rPr>
          <w:rFonts w:ascii="Times New Roman" w:hAnsi="Times New Roman" w:cs="Times New Roman"/>
          <w:sz w:val="24"/>
          <w:szCs w:val="24"/>
        </w:rPr>
        <w:t xml:space="preserve"> that, for failed projects on crowdfunding, </w:t>
      </w:r>
      <w:r w:rsidR="00EA275D" w:rsidRPr="00742E93">
        <w:rPr>
          <w:rFonts w:ascii="Times New Roman" w:hAnsi="Times New Roman" w:cs="Times New Roman"/>
          <w:sz w:val="24"/>
          <w:szCs w:val="24"/>
        </w:rPr>
        <w:t>greater validation</w:t>
      </w:r>
      <w:r w:rsidRPr="00742E93">
        <w:rPr>
          <w:rFonts w:ascii="Times New Roman" w:hAnsi="Times New Roman" w:cs="Times New Roman"/>
          <w:sz w:val="24"/>
          <w:szCs w:val="24"/>
        </w:rPr>
        <w:t xml:space="preserve"> </w:t>
      </w:r>
      <w:r w:rsidR="005D54A4" w:rsidRPr="00742E93">
        <w:rPr>
          <w:rFonts w:ascii="Times New Roman" w:hAnsi="Times New Roman" w:cs="Times New Roman"/>
          <w:sz w:val="24"/>
          <w:szCs w:val="24"/>
        </w:rPr>
        <w:t xml:space="preserve">could </w:t>
      </w:r>
      <w:r w:rsidRPr="00742E93">
        <w:rPr>
          <w:rFonts w:ascii="Times New Roman" w:hAnsi="Times New Roman" w:cs="Times New Roman"/>
          <w:sz w:val="24"/>
          <w:szCs w:val="24"/>
        </w:rPr>
        <w:t xml:space="preserve">convert to </w:t>
      </w:r>
      <w:r w:rsidR="001B6D98" w:rsidRPr="00742E93">
        <w:rPr>
          <w:rFonts w:ascii="Times New Roman" w:hAnsi="Times New Roman" w:cs="Times New Roman"/>
          <w:sz w:val="24"/>
          <w:szCs w:val="24"/>
        </w:rPr>
        <w:t xml:space="preserve">higher </w:t>
      </w:r>
      <w:r w:rsidR="003C3AD5" w:rsidRPr="00742E93">
        <w:rPr>
          <w:rFonts w:ascii="Times New Roman" w:hAnsi="Times New Roman" w:cs="Times New Roman"/>
          <w:sz w:val="24"/>
          <w:szCs w:val="24"/>
        </w:rPr>
        <w:t>commercial</w:t>
      </w:r>
      <w:r w:rsidR="001B6D98" w:rsidRPr="00742E93">
        <w:rPr>
          <w:rFonts w:ascii="Times New Roman" w:hAnsi="Times New Roman" w:cs="Times New Roman"/>
          <w:sz w:val="24"/>
          <w:szCs w:val="24"/>
        </w:rPr>
        <w:t xml:space="preserve"> performance</w:t>
      </w:r>
      <w:r w:rsidR="009126CB" w:rsidRPr="00742E93">
        <w:rPr>
          <w:rFonts w:ascii="Times New Roman" w:hAnsi="Times New Roman" w:cs="Times New Roman"/>
          <w:sz w:val="24"/>
          <w:szCs w:val="24"/>
        </w:rPr>
        <w:t xml:space="preserve"> even if the project does </w:t>
      </w:r>
      <w:r w:rsidR="005D54A4" w:rsidRPr="00742E93">
        <w:rPr>
          <w:rFonts w:ascii="Times New Roman" w:hAnsi="Times New Roman" w:cs="Times New Roman"/>
          <w:sz w:val="24"/>
          <w:szCs w:val="24"/>
        </w:rPr>
        <w:t>was not successful</w:t>
      </w:r>
      <w:r w:rsidR="009126CB" w:rsidRPr="00742E93">
        <w:rPr>
          <w:rFonts w:ascii="Times New Roman" w:hAnsi="Times New Roman" w:cs="Times New Roman"/>
          <w:sz w:val="24"/>
          <w:szCs w:val="24"/>
        </w:rPr>
        <w:t xml:space="preserve"> on Kickstarter</w:t>
      </w:r>
      <w:r w:rsidRPr="00742E93">
        <w:rPr>
          <w:rFonts w:ascii="Times New Roman" w:hAnsi="Times New Roman" w:cs="Times New Roman"/>
          <w:sz w:val="24"/>
          <w:szCs w:val="24"/>
        </w:rPr>
        <w:t xml:space="preserve">. </w:t>
      </w:r>
    </w:p>
    <w:bookmarkEnd w:id="30"/>
    <w:p w14:paraId="51CDE1FE" w14:textId="2E0D3CB9" w:rsidR="00AE785B" w:rsidRPr="00742E93" w:rsidRDefault="00E86FB1" w:rsidP="007F3DF3">
      <w:pPr>
        <w:spacing w:after="0" w:line="480" w:lineRule="auto"/>
        <w:contextualSpacing/>
        <w:jc w:val="both"/>
        <w:rPr>
          <w:rFonts w:ascii="Times New Roman" w:hAnsi="Times New Roman" w:cs="Times New Roman"/>
          <w:b/>
          <w:sz w:val="24"/>
          <w:szCs w:val="24"/>
        </w:rPr>
      </w:pPr>
      <w:r w:rsidRPr="00742E93">
        <w:rPr>
          <w:rFonts w:ascii="Times New Roman" w:hAnsi="Times New Roman" w:cs="Times New Roman"/>
          <w:b/>
          <w:sz w:val="24"/>
          <w:szCs w:val="24"/>
        </w:rPr>
        <w:t xml:space="preserve">6.2. </w:t>
      </w:r>
      <w:r w:rsidR="00BB59F2" w:rsidRPr="00742E93">
        <w:rPr>
          <w:rFonts w:ascii="Times New Roman" w:hAnsi="Times New Roman" w:cs="Times New Roman"/>
          <w:b/>
          <w:sz w:val="24"/>
          <w:szCs w:val="24"/>
        </w:rPr>
        <w:t xml:space="preserve">Managerial </w:t>
      </w:r>
      <w:r w:rsidR="007F3DF3" w:rsidRPr="00742E93">
        <w:rPr>
          <w:rFonts w:ascii="Times New Roman" w:hAnsi="Times New Roman" w:cs="Times New Roman"/>
          <w:b/>
          <w:sz w:val="24"/>
          <w:szCs w:val="24"/>
        </w:rPr>
        <w:t>I</w:t>
      </w:r>
      <w:r w:rsidR="00C07CC2" w:rsidRPr="00742E93">
        <w:rPr>
          <w:rFonts w:ascii="Times New Roman" w:hAnsi="Times New Roman" w:cs="Times New Roman"/>
          <w:b/>
          <w:sz w:val="24"/>
          <w:szCs w:val="24"/>
        </w:rPr>
        <w:t>mplications</w:t>
      </w:r>
    </w:p>
    <w:p w14:paraId="38EEBD8C" w14:textId="0A4F6888" w:rsidR="00BB59F2" w:rsidRPr="00742E93" w:rsidRDefault="00BB59F2" w:rsidP="00F909DD">
      <w:pPr>
        <w:spacing w:after="0" w:line="480" w:lineRule="auto"/>
        <w:ind w:firstLine="720"/>
        <w:contextualSpacing/>
        <w:jc w:val="both"/>
        <w:rPr>
          <w:rFonts w:ascii="Times New Roman" w:hAnsi="Times New Roman" w:cs="Times New Roman"/>
          <w:b/>
          <w:sz w:val="24"/>
          <w:szCs w:val="24"/>
        </w:rPr>
      </w:pPr>
      <w:r w:rsidRPr="00742E93">
        <w:rPr>
          <w:rFonts w:ascii="Times New Roman" w:hAnsi="Times New Roman" w:cs="Times New Roman"/>
          <w:sz w:val="24"/>
          <w:szCs w:val="24"/>
        </w:rPr>
        <w:t xml:space="preserve">This study </w:t>
      </w:r>
      <w:r w:rsidR="005D54A4" w:rsidRPr="00742E93">
        <w:rPr>
          <w:rFonts w:ascii="Times New Roman" w:hAnsi="Times New Roman" w:cs="Times New Roman"/>
          <w:sz w:val="24"/>
          <w:szCs w:val="24"/>
        </w:rPr>
        <w:t xml:space="preserve">has </w:t>
      </w:r>
      <w:r w:rsidRPr="00742E93">
        <w:rPr>
          <w:rFonts w:ascii="Times New Roman" w:hAnsi="Times New Roman" w:cs="Times New Roman"/>
          <w:sz w:val="24"/>
          <w:szCs w:val="24"/>
        </w:rPr>
        <w:t>important managerial implication</w:t>
      </w:r>
      <w:r w:rsidR="002A0864" w:rsidRPr="00742E93">
        <w:rPr>
          <w:rFonts w:ascii="Times New Roman" w:hAnsi="Times New Roman" w:cs="Times New Roman"/>
          <w:sz w:val="24"/>
          <w:szCs w:val="24"/>
        </w:rPr>
        <w:t>s</w:t>
      </w:r>
      <w:r w:rsidRPr="00742E93">
        <w:rPr>
          <w:rFonts w:ascii="Times New Roman" w:hAnsi="Times New Roman" w:cs="Times New Roman"/>
          <w:sz w:val="24"/>
          <w:szCs w:val="24"/>
        </w:rPr>
        <w:t xml:space="preserve"> </w:t>
      </w:r>
      <w:r w:rsidR="00FF192A" w:rsidRPr="00742E93">
        <w:rPr>
          <w:rFonts w:ascii="Times New Roman" w:hAnsi="Times New Roman" w:cs="Times New Roman"/>
          <w:sz w:val="24"/>
          <w:szCs w:val="24"/>
        </w:rPr>
        <w:t>for</w:t>
      </w:r>
      <w:r w:rsidRPr="00742E93">
        <w:rPr>
          <w:rFonts w:ascii="Times New Roman" w:hAnsi="Times New Roman" w:cs="Times New Roman"/>
          <w:sz w:val="24"/>
          <w:szCs w:val="24"/>
        </w:rPr>
        <w:t xml:space="preserve"> </w:t>
      </w:r>
      <w:r w:rsidR="001601AB" w:rsidRPr="00742E93">
        <w:rPr>
          <w:rFonts w:ascii="Times New Roman" w:hAnsi="Times New Roman" w:cs="Times New Roman"/>
          <w:sz w:val="24"/>
          <w:szCs w:val="24"/>
        </w:rPr>
        <w:t xml:space="preserve">early-stage </w:t>
      </w:r>
      <w:r w:rsidRPr="00742E93">
        <w:rPr>
          <w:rFonts w:ascii="Times New Roman" w:hAnsi="Times New Roman" w:cs="Times New Roman"/>
          <w:sz w:val="24"/>
          <w:szCs w:val="24"/>
        </w:rPr>
        <w:t>entrepreneurs</w:t>
      </w:r>
      <w:r w:rsidR="00E21514" w:rsidRPr="00742E93">
        <w:rPr>
          <w:rFonts w:ascii="Times New Roman" w:hAnsi="Times New Roman" w:cs="Times New Roman"/>
          <w:sz w:val="24"/>
          <w:szCs w:val="24"/>
        </w:rPr>
        <w:t xml:space="preserve"> and creative workers</w:t>
      </w:r>
      <w:r w:rsidRPr="00742E93">
        <w:rPr>
          <w:rFonts w:ascii="Times New Roman" w:hAnsi="Times New Roman" w:cs="Times New Roman"/>
          <w:sz w:val="24"/>
          <w:szCs w:val="24"/>
        </w:rPr>
        <w:t>.</w:t>
      </w:r>
      <w:r w:rsidR="00FF192A" w:rsidRPr="00742E93">
        <w:rPr>
          <w:rFonts w:ascii="Times New Roman" w:hAnsi="Times New Roman" w:cs="Times New Roman"/>
          <w:sz w:val="24"/>
          <w:szCs w:val="24"/>
        </w:rPr>
        <w:t xml:space="preserve"> </w:t>
      </w:r>
      <w:r w:rsidR="008E1266" w:rsidRPr="00742E93">
        <w:rPr>
          <w:rFonts w:ascii="Times New Roman" w:hAnsi="Times New Roman" w:cs="Times New Roman"/>
          <w:sz w:val="24"/>
          <w:szCs w:val="24"/>
        </w:rPr>
        <w:t>First</w:t>
      </w:r>
      <w:r w:rsidR="00E5757A" w:rsidRPr="00742E93">
        <w:rPr>
          <w:rFonts w:ascii="Times New Roman" w:hAnsi="Times New Roman" w:cs="Times New Roman"/>
          <w:sz w:val="24"/>
          <w:szCs w:val="24"/>
        </w:rPr>
        <w:t>, o</w:t>
      </w:r>
      <w:r w:rsidR="008E1266" w:rsidRPr="00742E93">
        <w:rPr>
          <w:rFonts w:ascii="Times New Roman" w:hAnsi="Times New Roman" w:cs="Times New Roman"/>
          <w:sz w:val="24"/>
          <w:szCs w:val="24"/>
        </w:rPr>
        <w:t xml:space="preserve">ur study for the first time shows that although </w:t>
      </w:r>
      <w:r w:rsidR="00E21514" w:rsidRPr="00742E93">
        <w:rPr>
          <w:rFonts w:ascii="Times New Roman" w:hAnsi="Times New Roman" w:cs="Times New Roman"/>
          <w:sz w:val="24"/>
          <w:szCs w:val="24"/>
        </w:rPr>
        <w:t>individuals</w:t>
      </w:r>
      <w:r w:rsidR="008E1266" w:rsidRPr="00742E93">
        <w:rPr>
          <w:rFonts w:ascii="Times New Roman" w:hAnsi="Times New Roman" w:cs="Times New Roman"/>
          <w:sz w:val="24"/>
          <w:szCs w:val="24"/>
        </w:rPr>
        <w:t xml:space="preserve"> may fail during crowdfunding, the validation received during their campaigns can </w:t>
      </w:r>
      <w:r w:rsidR="005D54A4" w:rsidRPr="00742E93">
        <w:rPr>
          <w:rFonts w:ascii="Times New Roman" w:hAnsi="Times New Roman" w:cs="Times New Roman"/>
          <w:sz w:val="24"/>
          <w:szCs w:val="24"/>
        </w:rPr>
        <w:t>encourage</w:t>
      </w:r>
      <w:r w:rsidR="008E1266" w:rsidRPr="00742E93">
        <w:rPr>
          <w:rFonts w:ascii="Times New Roman" w:hAnsi="Times New Roman" w:cs="Times New Roman"/>
          <w:sz w:val="24"/>
          <w:szCs w:val="24"/>
        </w:rPr>
        <w:t xml:space="preserve"> persistence and future efforts </w:t>
      </w:r>
      <w:r w:rsidR="005D54A4" w:rsidRPr="00742E93">
        <w:rPr>
          <w:rFonts w:ascii="Times New Roman" w:hAnsi="Times New Roman" w:cs="Times New Roman"/>
          <w:sz w:val="24"/>
          <w:szCs w:val="24"/>
        </w:rPr>
        <w:t xml:space="preserve">that </w:t>
      </w:r>
      <w:r w:rsidR="008E1266" w:rsidRPr="00742E93">
        <w:rPr>
          <w:rFonts w:ascii="Times New Roman" w:hAnsi="Times New Roman" w:cs="Times New Roman"/>
          <w:sz w:val="24"/>
          <w:szCs w:val="24"/>
        </w:rPr>
        <w:t>bring about long-term success. Thus,</w:t>
      </w:r>
      <w:r w:rsidR="00111309" w:rsidRPr="00742E93">
        <w:rPr>
          <w:rFonts w:ascii="Times New Roman" w:hAnsi="Times New Roman" w:cs="Times New Roman"/>
          <w:sz w:val="24"/>
          <w:szCs w:val="24"/>
        </w:rPr>
        <w:t xml:space="preserve"> failed</w:t>
      </w:r>
      <w:r w:rsidR="008E1266" w:rsidRPr="00742E93">
        <w:rPr>
          <w:rFonts w:ascii="Times New Roman" w:hAnsi="Times New Roman" w:cs="Times New Roman"/>
          <w:sz w:val="24"/>
          <w:szCs w:val="24"/>
        </w:rPr>
        <w:t xml:space="preserve"> </w:t>
      </w:r>
      <w:r w:rsidR="00E5757A" w:rsidRPr="00742E93">
        <w:rPr>
          <w:rFonts w:ascii="Times New Roman" w:hAnsi="Times New Roman" w:cs="Times New Roman"/>
          <w:sz w:val="24"/>
          <w:szCs w:val="24"/>
        </w:rPr>
        <w:t xml:space="preserve">crowdfunding participation </w:t>
      </w:r>
      <w:r w:rsidR="00540AE4" w:rsidRPr="00742E93">
        <w:rPr>
          <w:rFonts w:ascii="Times New Roman" w:hAnsi="Times New Roman" w:cs="Times New Roman"/>
          <w:sz w:val="24"/>
          <w:szCs w:val="24"/>
        </w:rPr>
        <w:t xml:space="preserve">may increase </w:t>
      </w:r>
      <w:r w:rsidR="00E5757A" w:rsidRPr="00742E93">
        <w:rPr>
          <w:rFonts w:ascii="Times New Roman" w:hAnsi="Times New Roman" w:cs="Times New Roman"/>
          <w:sz w:val="24"/>
          <w:szCs w:val="24"/>
        </w:rPr>
        <w:t>entrepreneurial intentions and subse</w:t>
      </w:r>
      <w:r w:rsidR="00E21514" w:rsidRPr="00742E93">
        <w:rPr>
          <w:rFonts w:ascii="Times New Roman" w:hAnsi="Times New Roman" w:cs="Times New Roman"/>
          <w:sz w:val="24"/>
          <w:szCs w:val="24"/>
        </w:rPr>
        <w:t>quent entrepreneurial actions. Individuals</w:t>
      </w:r>
      <w:r w:rsidR="008E1266" w:rsidRPr="00742E93">
        <w:rPr>
          <w:rFonts w:ascii="Times New Roman" w:hAnsi="Times New Roman" w:cs="Times New Roman"/>
          <w:sz w:val="24"/>
          <w:szCs w:val="24"/>
        </w:rPr>
        <w:t xml:space="preserve"> who fail can utilize</w:t>
      </w:r>
      <w:r w:rsidR="00540AE4" w:rsidRPr="00742E93">
        <w:rPr>
          <w:rFonts w:ascii="Times New Roman" w:hAnsi="Times New Roman" w:cs="Times New Roman"/>
          <w:sz w:val="24"/>
          <w:szCs w:val="24"/>
        </w:rPr>
        <w:t xml:space="preserve"> this</w:t>
      </w:r>
      <w:r w:rsidR="008E1266" w:rsidRPr="00742E93">
        <w:rPr>
          <w:rFonts w:ascii="Times New Roman" w:hAnsi="Times New Roman" w:cs="Times New Roman"/>
          <w:sz w:val="24"/>
          <w:szCs w:val="24"/>
        </w:rPr>
        <w:t xml:space="preserve"> validation as a source of inspiration to persist on with their ventures and potentially </w:t>
      </w:r>
      <w:r w:rsidR="008E1266" w:rsidRPr="00742E93">
        <w:rPr>
          <w:rFonts w:ascii="Times New Roman" w:hAnsi="Times New Roman" w:cs="Times New Roman"/>
          <w:sz w:val="24"/>
          <w:szCs w:val="24"/>
        </w:rPr>
        <w:lastRenderedPageBreak/>
        <w:t xml:space="preserve">experience future success. Second, </w:t>
      </w:r>
      <w:r w:rsidR="00540AE4" w:rsidRPr="00742E93">
        <w:rPr>
          <w:rFonts w:ascii="Times New Roman" w:hAnsi="Times New Roman" w:cs="Times New Roman"/>
          <w:sz w:val="24"/>
          <w:szCs w:val="24"/>
        </w:rPr>
        <w:t xml:space="preserve">the </w:t>
      </w:r>
      <w:r w:rsidR="008E1266" w:rsidRPr="00742E93">
        <w:rPr>
          <w:rFonts w:ascii="Times New Roman" w:hAnsi="Times New Roman" w:cs="Times New Roman"/>
          <w:sz w:val="24"/>
          <w:szCs w:val="24"/>
        </w:rPr>
        <w:t>validation</w:t>
      </w:r>
      <w:r w:rsidRPr="00742E93">
        <w:rPr>
          <w:rFonts w:ascii="Times New Roman" w:hAnsi="Times New Roman" w:cs="Times New Roman"/>
          <w:sz w:val="24"/>
          <w:szCs w:val="24"/>
        </w:rPr>
        <w:t xml:space="preserve"> </w:t>
      </w:r>
      <w:r w:rsidR="0056164C" w:rsidRPr="00742E93">
        <w:rPr>
          <w:rFonts w:ascii="Times New Roman" w:hAnsi="Times New Roman" w:cs="Times New Roman"/>
          <w:sz w:val="24"/>
          <w:szCs w:val="24"/>
        </w:rPr>
        <w:t xml:space="preserve">received during </w:t>
      </w:r>
      <w:r w:rsidR="008E1266" w:rsidRPr="00742E93">
        <w:rPr>
          <w:rFonts w:ascii="Times New Roman" w:hAnsi="Times New Roman" w:cs="Times New Roman"/>
          <w:sz w:val="24"/>
          <w:szCs w:val="24"/>
        </w:rPr>
        <w:t>early failure experiences</w:t>
      </w:r>
      <w:r w:rsidR="0056164C" w:rsidRPr="00742E93">
        <w:rPr>
          <w:rFonts w:ascii="Times New Roman" w:hAnsi="Times New Roman" w:cs="Times New Roman"/>
          <w:sz w:val="24"/>
          <w:szCs w:val="24"/>
        </w:rPr>
        <w:t xml:space="preserve"> </w:t>
      </w:r>
      <w:r w:rsidRPr="00742E93">
        <w:rPr>
          <w:rFonts w:ascii="Times New Roman" w:hAnsi="Times New Roman" w:cs="Times New Roman"/>
          <w:sz w:val="24"/>
          <w:szCs w:val="24"/>
        </w:rPr>
        <w:t>can facilitate learning and future improvement</w:t>
      </w:r>
      <w:r w:rsidR="00540AE4" w:rsidRPr="00742E93">
        <w:rPr>
          <w:rFonts w:ascii="Times New Roman" w:hAnsi="Times New Roman" w:cs="Times New Roman"/>
          <w:sz w:val="24"/>
          <w:szCs w:val="24"/>
        </w:rPr>
        <w:t>s</w:t>
      </w:r>
      <w:r w:rsidR="00E21514" w:rsidRPr="00742E93">
        <w:rPr>
          <w:rFonts w:ascii="Times New Roman" w:hAnsi="Times New Roman" w:cs="Times New Roman"/>
          <w:sz w:val="24"/>
          <w:szCs w:val="24"/>
        </w:rPr>
        <w:t xml:space="preserve"> when</w:t>
      </w:r>
      <w:r w:rsidR="008E1266" w:rsidRPr="00742E93">
        <w:rPr>
          <w:rFonts w:ascii="Times New Roman" w:hAnsi="Times New Roman" w:cs="Times New Roman"/>
          <w:sz w:val="24"/>
          <w:szCs w:val="24"/>
        </w:rPr>
        <w:t xml:space="preserve"> transitioning to the </w:t>
      </w:r>
      <w:r w:rsidR="003C3AD5" w:rsidRPr="00742E93">
        <w:rPr>
          <w:rFonts w:ascii="Times New Roman" w:hAnsi="Times New Roman" w:cs="Times New Roman"/>
          <w:sz w:val="24"/>
          <w:szCs w:val="24"/>
        </w:rPr>
        <w:t>commercial</w:t>
      </w:r>
      <w:r w:rsidR="008E1266" w:rsidRPr="00742E93">
        <w:rPr>
          <w:rFonts w:ascii="Times New Roman" w:hAnsi="Times New Roman" w:cs="Times New Roman"/>
          <w:sz w:val="24"/>
          <w:szCs w:val="24"/>
        </w:rPr>
        <w:t xml:space="preserve"> stage</w:t>
      </w:r>
      <w:r w:rsidRPr="00742E93">
        <w:rPr>
          <w:rFonts w:ascii="Times New Roman" w:hAnsi="Times New Roman" w:cs="Times New Roman"/>
          <w:sz w:val="24"/>
          <w:szCs w:val="24"/>
        </w:rPr>
        <w:t xml:space="preserve">. </w:t>
      </w:r>
      <w:r w:rsidR="008E1266" w:rsidRPr="00742E93">
        <w:rPr>
          <w:rFonts w:ascii="Times New Roman" w:hAnsi="Times New Roman" w:cs="Times New Roman"/>
          <w:sz w:val="24"/>
          <w:szCs w:val="24"/>
        </w:rPr>
        <w:t>Importantly, however</w:t>
      </w:r>
      <w:r w:rsidRPr="00742E93">
        <w:rPr>
          <w:rFonts w:ascii="Times New Roman" w:hAnsi="Times New Roman" w:cs="Times New Roman"/>
          <w:sz w:val="24"/>
          <w:szCs w:val="24"/>
        </w:rPr>
        <w:t xml:space="preserve">, </w:t>
      </w:r>
      <w:r w:rsidR="00E5757A" w:rsidRPr="00742E93">
        <w:rPr>
          <w:rFonts w:ascii="Times New Roman" w:hAnsi="Times New Roman" w:cs="Times New Roman"/>
          <w:sz w:val="24"/>
          <w:szCs w:val="24"/>
        </w:rPr>
        <w:t xml:space="preserve">our results indicate that </w:t>
      </w:r>
      <w:r w:rsidRPr="00742E93">
        <w:rPr>
          <w:rFonts w:ascii="Times New Roman" w:hAnsi="Times New Roman" w:cs="Times New Roman"/>
          <w:sz w:val="24"/>
          <w:szCs w:val="24"/>
        </w:rPr>
        <w:t>the</w:t>
      </w:r>
      <w:r w:rsidR="0056164C" w:rsidRPr="00742E93">
        <w:rPr>
          <w:rFonts w:ascii="Times New Roman" w:hAnsi="Times New Roman" w:cs="Times New Roman"/>
          <w:sz w:val="24"/>
          <w:szCs w:val="24"/>
        </w:rPr>
        <w:t>se</w:t>
      </w:r>
      <w:r w:rsidRPr="00742E93">
        <w:rPr>
          <w:rFonts w:ascii="Times New Roman" w:hAnsi="Times New Roman" w:cs="Times New Roman"/>
          <w:sz w:val="24"/>
          <w:szCs w:val="24"/>
        </w:rPr>
        <w:t xml:space="preserve"> benefit</w:t>
      </w:r>
      <w:r w:rsidR="0056164C" w:rsidRPr="00742E93">
        <w:rPr>
          <w:rFonts w:ascii="Times New Roman" w:hAnsi="Times New Roman" w:cs="Times New Roman"/>
          <w:sz w:val="24"/>
          <w:szCs w:val="24"/>
        </w:rPr>
        <w:t>s</w:t>
      </w:r>
      <w:r w:rsidRPr="00742E93">
        <w:rPr>
          <w:rFonts w:ascii="Times New Roman" w:hAnsi="Times New Roman" w:cs="Times New Roman"/>
          <w:sz w:val="24"/>
          <w:szCs w:val="24"/>
        </w:rPr>
        <w:t xml:space="preserve"> depend on the </w:t>
      </w:r>
      <w:r w:rsidR="0056164C" w:rsidRPr="00742E93">
        <w:rPr>
          <w:rFonts w:ascii="Times New Roman" w:hAnsi="Times New Roman" w:cs="Times New Roman"/>
          <w:sz w:val="24"/>
          <w:szCs w:val="24"/>
        </w:rPr>
        <w:t>source of validation</w:t>
      </w:r>
      <w:r w:rsidRPr="00742E93">
        <w:rPr>
          <w:rFonts w:ascii="Times New Roman" w:hAnsi="Times New Roman" w:cs="Times New Roman"/>
          <w:sz w:val="24"/>
          <w:szCs w:val="24"/>
        </w:rPr>
        <w:t xml:space="preserve">. </w:t>
      </w:r>
      <w:r w:rsidR="0056164C" w:rsidRPr="00742E93">
        <w:rPr>
          <w:rFonts w:ascii="Times New Roman" w:hAnsi="Times New Roman" w:cs="Times New Roman"/>
          <w:sz w:val="24"/>
          <w:szCs w:val="24"/>
        </w:rPr>
        <w:t xml:space="preserve">For </w:t>
      </w:r>
      <w:r w:rsidR="00E21514" w:rsidRPr="00742E93">
        <w:rPr>
          <w:rFonts w:ascii="Times New Roman" w:hAnsi="Times New Roman" w:cs="Times New Roman"/>
          <w:sz w:val="24"/>
          <w:szCs w:val="24"/>
        </w:rPr>
        <w:t xml:space="preserve">those </w:t>
      </w:r>
      <w:r w:rsidR="0056164C" w:rsidRPr="00742E93">
        <w:rPr>
          <w:rFonts w:ascii="Times New Roman" w:hAnsi="Times New Roman" w:cs="Times New Roman"/>
          <w:sz w:val="24"/>
          <w:szCs w:val="24"/>
        </w:rPr>
        <w:t xml:space="preserve">contemplating persisting after failure, both expert and market validation </w:t>
      </w:r>
      <w:r w:rsidR="00540AE4" w:rsidRPr="00742E93">
        <w:rPr>
          <w:rFonts w:ascii="Times New Roman" w:hAnsi="Times New Roman" w:cs="Times New Roman"/>
          <w:sz w:val="24"/>
          <w:szCs w:val="24"/>
        </w:rPr>
        <w:t xml:space="preserve">may </w:t>
      </w:r>
      <w:r w:rsidR="0056164C" w:rsidRPr="00742E93">
        <w:rPr>
          <w:rFonts w:ascii="Times New Roman" w:hAnsi="Times New Roman" w:cs="Times New Roman"/>
          <w:sz w:val="24"/>
          <w:szCs w:val="24"/>
        </w:rPr>
        <w:t xml:space="preserve">seem to </w:t>
      </w:r>
      <w:r w:rsidR="00E5757A" w:rsidRPr="00742E93">
        <w:rPr>
          <w:rFonts w:ascii="Times New Roman" w:hAnsi="Times New Roman" w:cs="Times New Roman"/>
          <w:sz w:val="24"/>
          <w:szCs w:val="24"/>
        </w:rPr>
        <w:t>be a viable indicator of</w:t>
      </w:r>
      <w:r w:rsidR="0056164C" w:rsidRPr="00742E93">
        <w:rPr>
          <w:rFonts w:ascii="Times New Roman" w:hAnsi="Times New Roman" w:cs="Times New Roman"/>
          <w:sz w:val="24"/>
          <w:szCs w:val="24"/>
        </w:rPr>
        <w:t xml:space="preserve"> </w:t>
      </w:r>
      <w:r w:rsidR="00E5757A" w:rsidRPr="00742E93">
        <w:rPr>
          <w:rFonts w:ascii="Times New Roman" w:hAnsi="Times New Roman" w:cs="Times New Roman"/>
          <w:sz w:val="24"/>
          <w:szCs w:val="24"/>
        </w:rPr>
        <w:t xml:space="preserve">commercial </w:t>
      </w:r>
      <w:r w:rsidR="0056164C" w:rsidRPr="00742E93">
        <w:rPr>
          <w:rFonts w:ascii="Times New Roman" w:hAnsi="Times New Roman" w:cs="Times New Roman"/>
          <w:sz w:val="24"/>
          <w:szCs w:val="24"/>
        </w:rPr>
        <w:t xml:space="preserve">potential, yet </w:t>
      </w:r>
      <w:r w:rsidR="00E5757A" w:rsidRPr="00742E93">
        <w:rPr>
          <w:rFonts w:ascii="Times New Roman" w:hAnsi="Times New Roman" w:cs="Times New Roman"/>
          <w:sz w:val="24"/>
          <w:szCs w:val="24"/>
        </w:rPr>
        <w:t xml:space="preserve">our findings </w:t>
      </w:r>
      <w:r w:rsidR="00540AE4" w:rsidRPr="00742E93">
        <w:rPr>
          <w:rFonts w:ascii="Times New Roman" w:hAnsi="Times New Roman" w:cs="Times New Roman"/>
          <w:sz w:val="24"/>
          <w:szCs w:val="24"/>
        </w:rPr>
        <w:t xml:space="preserve">indicated </w:t>
      </w:r>
      <w:r w:rsidR="00E5757A" w:rsidRPr="00742E93">
        <w:rPr>
          <w:rFonts w:ascii="Times New Roman" w:hAnsi="Times New Roman" w:cs="Times New Roman"/>
          <w:sz w:val="24"/>
          <w:szCs w:val="24"/>
        </w:rPr>
        <w:t xml:space="preserve">that </w:t>
      </w:r>
      <w:r w:rsidR="0056164C" w:rsidRPr="00742E93">
        <w:rPr>
          <w:rFonts w:ascii="Times New Roman" w:hAnsi="Times New Roman" w:cs="Times New Roman"/>
          <w:sz w:val="24"/>
          <w:szCs w:val="24"/>
        </w:rPr>
        <w:t xml:space="preserve">market validation is a better </w:t>
      </w:r>
      <w:r w:rsidR="00E5757A" w:rsidRPr="00742E93">
        <w:rPr>
          <w:rFonts w:ascii="Times New Roman" w:hAnsi="Times New Roman" w:cs="Times New Roman"/>
          <w:sz w:val="24"/>
          <w:szCs w:val="24"/>
        </w:rPr>
        <w:t xml:space="preserve">predictor </w:t>
      </w:r>
      <w:r w:rsidR="0056164C" w:rsidRPr="00742E93">
        <w:rPr>
          <w:rFonts w:ascii="Times New Roman" w:hAnsi="Times New Roman" w:cs="Times New Roman"/>
          <w:sz w:val="24"/>
          <w:szCs w:val="24"/>
        </w:rPr>
        <w:t xml:space="preserve">of true future </w:t>
      </w:r>
      <w:r w:rsidR="003C3AD5" w:rsidRPr="00742E93">
        <w:rPr>
          <w:rFonts w:ascii="Times New Roman" w:hAnsi="Times New Roman" w:cs="Times New Roman"/>
          <w:sz w:val="24"/>
          <w:szCs w:val="24"/>
        </w:rPr>
        <w:t>commercial</w:t>
      </w:r>
      <w:r w:rsidR="0056164C" w:rsidRPr="00742E93">
        <w:rPr>
          <w:rFonts w:ascii="Times New Roman" w:hAnsi="Times New Roman" w:cs="Times New Roman"/>
          <w:sz w:val="24"/>
          <w:szCs w:val="24"/>
        </w:rPr>
        <w:t xml:space="preserve"> performance. </w:t>
      </w:r>
      <w:r w:rsidR="00540AE4" w:rsidRPr="00742E93">
        <w:rPr>
          <w:rFonts w:ascii="Times New Roman" w:hAnsi="Times New Roman" w:cs="Times New Roman"/>
          <w:sz w:val="24"/>
          <w:szCs w:val="24"/>
        </w:rPr>
        <w:t>This means that it</w:t>
      </w:r>
      <w:r w:rsidRPr="00742E93">
        <w:rPr>
          <w:rFonts w:ascii="Times New Roman" w:hAnsi="Times New Roman" w:cs="Times New Roman"/>
          <w:sz w:val="24"/>
          <w:szCs w:val="24"/>
        </w:rPr>
        <w:t xml:space="preserve"> is imperative for entrepreneurs</w:t>
      </w:r>
      <w:r w:rsidR="00E21514" w:rsidRPr="00742E93">
        <w:rPr>
          <w:rFonts w:ascii="Times New Roman" w:hAnsi="Times New Roman" w:cs="Times New Roman"/>
          <w:sz w:val="24"/>
          <w:szCs w:val="24"/>
        </w:rPr>
        <w:t xml:space="preserve"> and creative workers</w:t>
      </w:r>
      <w:r w:rsidRPr="00742E93">
        <w:rPr>
          <w:rFonts w:ascii="Times New Roman" w:hAnsi="Times New Roman" w:cs="Times New Roman"/>
          <w:sz w:val="24"/>
          <w:szCs w:val="24"/>
        </w:rPr>
        <w:t xml:space="preserve"> to distinguish </w:t>
      </w:r>
      <w:r w:rsidR="0056164C" w:rsidRPr="00742E93">
        <w:rPr>
          <w:rFonts w:ascii="Times New Roman" w:hAnsi="Times New Roman" w:cs="Times New Roman"/>
          <w:sz w:val="24"/>
          <w:szCs w:val="24"/>
        </w:rPr>
        <w:t xml:space="preserve">between these two </w:t>
      </w:r>
      <w:r w:rsidRPr="00742E93">
        <w:rPr>
          <w:rFonts w:ascii="Times New Roman" w:hAnsi="Times New Roman" w:cs="Times New Roman"/>
          <w:sz w:val="24"/>
          <w:szCs w:val="24"/>
        </w:rPr>
        <w:t xml:space="preserve">different types of </w:t>
      </w:r>
      <w:r w:rsidR="0056164C" w:rsidRPr="00742E93">
        <w:rPr>
          <w:rFonts w:ascii="Times New Roman" w:hAnsi="Times New Roman" w:cs="Times New Roman"/>
          <w:sz w:val="24"/>
          <w:szCs w:val="24"/>
        </w:rPr>
        <w:t>validation</w:t>
      </w:r>
      <w:r w:rsidRPr="00742E93">
        <w:rPr>
          <w:rFonts w:ascii="Times New Roman" w:hAnsi="Times New Roman" w:cs="Times New Roman"/>
          <w:sz w:val="24"/>
          <w:szCs w:val="24"/>
        </w:rPr>
        <w:t xml:space="preserve"> and utilize them appropriately </w:t>
      </w:r>
      <w:r w:rsidR="00540AE4" w:rsidRPr="00742E93">
        <w:rPr>
          <w:rFonts w:ascii="Times New Roman" w:hAnsi="Times New Roman" w:cs="Times New Roman"/>
          <w:sz w:val="24"/>
          <w:szCs w:val="24"/>
        </w:rPr>
        <w:t>to improve</w:t>
      </w:r>
      <w:r w:rsidRPr="00742E93">
        <w:rPr>
          <w:rFonts w:ascii="Times New Roman" w:hAnsi="Times New Roman" w:cs="Times New Roman"/>
          <w:sz w:val="24"/>
          <w:szCs w:val="24"/>
        </w:rPr>
        <w:t xml:space="preserve">. </w:t>
      </w:r>
    </w:p>
    <w:p w14:paraId="36CEF2A5" w14:textId="3CD4BDDF" w:rsidR="00AE785B" w:rsidRPr="00742E93" w:rsidRDefault="00E86FB1" w:rsidP="007F3DF3">
      <w:pPr>
        <w:spacing w:after="0" w:line="480" w:lineRule="auto"/>
        <w:contextualSpacing/>
        <w:jc w:val="both"/>
        <w:rPr>
          <w:rFonts w:ascii="Times New Roman" w:hAnsi="Times New Roman" w:cs="Times New Roman"/>
          <w:b/>
          <w:sz w:val="24"/>
          <w:szCs w:val="24"/>
        </w:rPr>
      </w:pPr>
      <w:r w:rsidRPr="00742E93">
        <w:rPr>
          <w:rFonts w:ascii="Times New Roman" w:hAnsi="Times New Roman" w:cs="Times New Roman"/>
          <w:b/>
          <w:sz w:val="24"/>
          <w:szCs w:val="24"/>
        </w:rPr>
        <w:t xml:space="preserve">6.3. </w:t>
      </w:r>
      <w:r w:rsidR="00BB59F2" w:rsidRPr="00742E93">
        <w:rPr>
          <w:rFonts w:ascii="Times New Roman" w:hAnsi="Times New Roman" w:cs="Times New Roman"/>
          <w:b/>
          <w:sz w:val="24"/>
          <w:szCs w:val="24"/>
        </w:rPr>
        <w:t xml:space="preserve">Limitations and </w:t>
      </w:r>
      <w:r w:rsidR="007F3DF3" w:rsidRPr="00742E93">
        <w:rPr>
          <w:rFonts w:ascii="Times New Roman" w:hAnsi="Times New Roman" w:cs="Times New Roman"/>
          <w:b/>
          <w:sz w:val="24"/>
          <w:szCs w:val="24"/>
        </w:rPr>
        <w:t>F</w:t>
      </w:r>
      <w:r w:rsidR="00C07CC2" w:rsidRPr="00742E93">
        <w:rPr>
          <w:rFonts w:ascii="Times New Roman" w:hAnsi="Times New Roman" w:cs="Times New Roman"/>
          <w:b/>
          <w:sz w:val="24"/>
          <w:szCs w:val="24"/>
        </w:rPr>
        <w:t xml:space="preserve">uture </w:t>
      </w:r>
      <w:r w:rsidR="007F3DF3" w:rsidRPr="00742E93">
        <w:rPr>
          <w:rFonts w:ascii="Times New Roman" w:hAnsi="Times New Roman" w:cs="Times New Roman"/>
          <w:b/>
          <w:sz w:val="24"/>
          <w:szCs w:val="24"/>
        </w:rPr>
        <w:t>R</w:t>
      </w:r>
      <w:r w:rsidR="00C07CC2" w:rsidRPr="00742E93">
        <w:rPr>
          <w:rFonts w:ascii="Times New Roman" w:hAnsi="Times New Roman" w:cs="Times New Roman"/>
          <w:b/>
          <w:sz w:val="24"/>
          <w:szCs w:val="24"/>
        </w:rPr>
        <w:t xml:space="preserve">esearch </w:t>
      </w:r>
      <w:r w:rsidR="007F3DF3" w:rsidRPr="00742E93">
        <w:rPr>
          <w:rFonts w:ascii="Times New Roman" w:hAnsi="Times New Roman" w:cs="Times New Roman"/>
          <w:b/>
          <w:sz w:val="24"/>
          <w:szCs w:val="24"/>
        </w:rPr>
        <w:t>D</w:t>
      </w:r>
      <w:r w:rsidR="00C07CC2" w:rsidRPr="00742E93">
        <w:rPr>
          <w:rFonts w:ascii="Times New Roman" w:hAnsi="Times New Roman" w:cs="Times New Roman"/>
          <w:b/>
          <w:sz w:val="24"/>
          <w:szCs w:val="24"/>
        </w:rPr>
        <w:t>irections</w:t>
      </w:r>
    </w:p>
    <w:p w14:paraId="0606ECBB" w14:textId="0A125481" w:rsidR="008E1266" w:rsidRPr="00742E93" w:rsidRDefault="00BB59F2" w:rsidP="00F909DD">
      <w:pPr>
        <w:spacing w:after="0" w:line="480" w:lineRule="auto"/>
        <w:ind w:firstLine="720"/>
        <w:contextualSpacing/>
        <w:jc w:val="both"/>
        <w:rPr>
          <w:rFonts w:ascii="Times New Roman" w:hAnsi="Times New Roman" w:cs="Times New Roman"/>
          <w:b/>
          <w:sz w:val="24"/>
          <w:szCs w:val="24"/>
        </w:rPr>
      </w:pPr>
      <w:r w:rsidRPr="00742E93">
        <w:rPr>
          <w:rFonts w:ascii="Times New Roman" w:hAnsi="Times New Roman" w:cs="Times New Roman"/>
          <w:sz w:val="24"/>
          <w:szCs w:val="24"/>
        </w:rPr>
        <w:t>Like all studies, this research has s</w:t>
      </w:r>
      <w:r w:rsidR="00E5757A" w:rsidRPr="00742E93">
        <w:rPr>
          <w:rFonts w:ascii="Times New Roman" w:hAnsi="Times New Roman" w:cs="Times New Roman"/>
          <w:sz w:val="24"/>
          <w:szCs w:val="24"/>
        </w:rPr>
        <w:t>everal</w:t>
      </w:r>
      <w:r w:rsidRPr="00742E93">
        <w:rPr>
          <w:rFonts w:ascii="Times New Roman" w:hAnsi="Times New Roman" w:cs="Times New Roman"/>
          <w:sz w:val="24"/>
          <w:szCs w:val="24"/>
        </w:rPr>
        <w:t xml:space="preserve"> limitations</w:t>
      </w:r>
      <w:r w:rsidR="00E5757A" w:rsidRPr="00742E93">
        <w:rPr>
          <w:rFonts w:ascii="Times New Roman" w:hAnsi="Times New Roman" w:cs="Times New Roman"/>
          <w:sz w:val="24"/>
          <w:szCs w:val="24"/>
        </w:rPr>
        <w:t xml:space="preserve">. </w:t>
      </w:r>
      <w:r w:rsidRPr="00742E93">
        <w:rPr>
          <w:rFonts w:ascii="Times New Roman" w:hAnsi="Times New Roman" w:cs="Times New Roman"/>
          <w:sz w:val="24"/>
          <w:szCs w:val="24"/>
        </w:rPr>
        <w:t xml:space="preserve">First, </w:t>
      </w:r>
      <w:r w:rsidR="00540AE4" w:rsidRPr="00742E93">
        <w:rPr>
          <w:rFonts w:ascii="Times New Roman" w:hAnsi="Times New Roman" w:cs="Times New Roman"/>
          <w:sz w:val="24"/>
          <w:szCs w:val="24"/>
        </w:rPr>
        <w:t>this study focused only</w:t>
      </w:r>
      <w:r w:rsidRPr="00742E93">
        <w:rPr>
          <w:rFonts w:ascii="Times New Roman" w:hAnsi="Times New Roman" w:cs="Times New Roman"/>
          <w:sz w:val="24"/>
          <w:szCs w:val="24"/>
        </w:rPr>
        <w:t xml:space="preserve"> on one specific failure event: crowdfunding </w:t>
      </w:r>
      <w:r w:rsidR="00823472" w:rsidRPr="00742E93">
        <w:rPr>
          <w:rFonts w:ascii="Times New Roman" w:hAnsi="Times New Roman" w:cs="Times New Roman"/>
          <w:sz w:val="24"/>
          <w:szCs w:val="24"/>
        </w:rPr>
        <w:t>failure</w:t>
      </w:r>
      <w:r w:rsidRPr="00742E93">
        <w:rPr>
          <w:rFonts w:ascii="Times New Roman" w:hAnsi="Times New Roman" w:cs="Times New Roman"/>
          <w:sz w:val="24"/>
          <w:szCs w:val="24"/>
        </w:rPr>
        <w:t xml:space="preserve">. There are </w:t>
      </w:r>
      <w:r w:rsidR="00E21514" w:rsidRPr="00742E93">
        <w:rPr>
          <w:rFonts w:ascii="Times New Roman" w:hAnsi="Times New Roman" w:cs="Times New Roman"/>
          <w:sz w:val="24"/>
          <w:szCs w:val="24"/>
        </w:rPr>
        <w:t xml:space="preserve">several </w:t>
      </w:r>
      <w:r w:rsidRPr="00742E93">
        <w:rPr>
          <w:rFonts w:ascii="Times New Roman" w:hAnsi="Times New Roman" w:cs="Times New Roman"/>
          <w:sz w:val="24"/>
          <w:szCs w:val="24"/>
        </w:rPr>
        <w:t xml:space="preserve">other </w:t>
      </w:r>
      <w:r w:rsidR="00E21514" w:rsidRPr="00742E93">
        <w:rPr>
          <w:rFonts w:ascii="Times New Roman" w:hAnsi="Times New Roman" w:cs="Times New Roman"/>
          <w:sz w:val="24"/>
          <w:szCs w:val="24"/>
        </w:rPr>
        <w:t xml:space="preserve">distinct </w:t>
      </w:r>
      <w:r w:rsidRPr="00742E93">
        <w:rPr>
          <w:rFonts w:ascii="Times New Roman" w:hAnsi="Times New Roman" w:cs="Times New Roman"/>
          <w:sz w:val="24"/>
          <w:szCs w:val="24"/>
        </w:rPr>
        <w:t xml:space="preserve">types of </w:t>
      </w:r>
      <w:r w:rsidR="00E21514" w:rsidRPr="00742E93">
        <w:rPr>
          <w:rFonts w:ascii="Times New Roman" w:hAnsi="Times New Roman" w:cs="Times New Roman"/>
          <w:sz w:val="24"/>
          <w:szCs w:val="24"/>
        </w:rPr>
        <w:t xml:space="preserve">organizational </w:t>
      </w:r>
      <w:r w:rsidRPr="00742E93">
        <w:rPr>
          <w:rFonts w:ascii="Times New Roman" w:hAnsi="Times New Roman" w:cs="Times New Roman"/>
          <w:sz w:val="24"/>
          <w:szCs w:val="24"/>
        </w:rPr>
        <w:t>failure</w:t>
      </w:r>
      <w:r w:rsidR="00E21514" w:rsidRPr="00742E93">
        <w:rPr>
          <w:rFonts w:ascii="Times New Roman" w:hAnsi="Times New Roman" w:cs="Times New Roman"/>
          <w:sz w:val="24"/>
          <w:szCs w:val="24"/>
        </w:rPr>
        <w:t>,</w:t>
      </w:r>
      <w:r w:rsidRPr="00742E93">
        <w:rPr>
          <w:rFonts w:ascii="Times New Roman" w:hAnsi="Times New Roman" w:cs="Times New Roman"/>
          <w:sz w:val="24"/>
          <w:szCs w:val="24"/>
        </w:rPr>
        <w:t xml:space="preserve"> such as technological failure and management failure </w:t>
      </w:r>
      <w:r w:rsidR="00716CFA" w:rsidRPr="00742E93">
        <w:rPr>
          <w:rFonts w:ascii="Times New Roman" w:hAnsi="Times New Roman" w:cs="Times New Roman"/>
          <w:sz w:val="24"/>
          <w:szCs w:val="24"/>
        </w:rPr>
        <w:fldChar w:fldCharType="begin" w:fldLock="1"/>
      </w:r>
      <w:r w:rsidR="00716CFA" w:rsidRPr="00742E93">
        <w:rPr>
          <w:rFonts w:ascii="Times New Roman" w:hAnsi="Times New Roman" w:cs="Times New Roman"/>
          <w:sz w:val="24"/>
          <w:szCs w:val="24"/>
        </w:rPr>
        <w:instrText>ADDIN CSL_CITATION {"citationItems":[{"id":"ITEM-1","itemData":{"DOI":"10.5465/amj.2014.0050","ISSN":"0001-4273","abstract":"As part of the recent interest in serial entrepreneurship, studies have investigated the presence (or absence) of learning benefits from a previous to a subsequent venture. We extend this literature by integrating behavioral concepts on attribution and learning from failure that highlight the differences in behavioral responses to success versus failure. We theorize that serial entrepreneurs whose previous venture failed are likely to blame the external environment and change industries for their subsequent venture, and that this industry change is costly in that it invalidates potentially useful industry experience, thereby hindering their subsequent venture. In contrast, founders of failed ventures are unlikely to change aspects of their previous business (when starting their subsequent venture) that would be attributable to their leadership-that is, strategy, decision-making, and planning style. Using data on entrepreneurs in China and the U.S., we find support for our theory. The results have important implications for the study of serial entrepreneurship, and more broadly for research on behavioral responses to failure.","author":[{"dropping-particle":"","family":"Eggers","given":"J. P.","non-dropping-particle":"","parse-names":false,"suffix":""},{"dropping-particle":"","family":"Song","given":"Lin","non-dropping-particle":"","parse-names":false,"suffix":""}],"container-title":"Academy of Management Journal","id":"ITEM-1","issue":"6","issued":{"date-parts":[["2015","12"]]},"page":"1785-1803","title":"Dealing with failure: Serial entrepreneurs and the costs of changing industries between ventures","type":"article-journal","volume":"58"},"uris":["http://www.mendeley.com/documents/?uuid=57c11a42-30ae-4830-9200-a7423bf0828c"]},{"id":"ITEM-2","itemData":{"abstract":"Do firms learn from their failed innovation attempts? Answering this question is im- portant because failure is an integral part of exploratory learning. In this study, we consider whether and under what circumstances firms learn from their small failures in experimentation. Building on organizational learning literature, we examine the con- ditions under which prior failures influence firms’ R&amp;D output, in terms ofamount and quality. Our empirical analysis of voluntary patent expirations (i.e., patents that firms give up by not paying renewal fees) in 97 pharmaceutical firms between 1980 and 2002 shows that the number, importance, and timing of small failures are associated with a decrease in R&amp;D output (patent count) but an increase in the quality ofthe R&amp;D output (forward citations to patents). Exploratory interviews further suggest that the results are driven by a multilevel learning process from failures in pharmaceutical R&amp;D. Our findings contribute to the organizational learning literature by providing a nuanced view of learning from failures in experimentation.","author":[{"dropping-particle":"","family":"Khanna","given":"Rajat","non-dropping-particle":"","parse-names":false,"suffix":""},{"dropping-particle":"","family":"Guler","given":"I","non-dropping-particle":"","parse-names":false,"suffix":""},{"dropping-particle":"","family":"Nerkar","given":"Atul","non-dropping-particle":"","parse-names":false,"suffix":""}],"container-title":"Academy of Management Journal","id":"ITEM-2","issue":"2","issued":{"date-parts":[["2016"]]},"page":"436-459","title":"Fail often, fail big, and fail fast? Learning from small failures","type":"article-journal","volume":"59"},"uris":["http://www.mendeley.com/documents/?uuid=3c8302be-97a9-4f14-9a8e-07ca6f9ac9dc"]}],"mendeley":{"formattedCitation":"(Eggers and Song, 2015; Khanna et al., 2016)","plainTextFormattedCitation":"(Eggers and Song, 2015; Khanna et al., 2016)","previouslyFormattedCitation":"(Eggers and Song, 2015; Khanna et al., 2016)"},"properties":{"noteIndex":0},"schema":"https://github.com/citation-style-language/schema/raw/master/csl-citation.json"}</w:instrText>
      </w:r>
      <w:r w:rsidR="00716CFA" w:rsidRPr="00742E93">
        <w:rPr>
          <w:rFonts w:ascii="Times New Roman" w:hAnsi="Times New Roman" w:cs="Times New Roman"/>
          <w:sz w:val="24"/>
          <w:szCs w:val="24"/>
        </w:rPr>
        <w:fldChar w:fldCharType="separate"/>
      </w:r>
      <w:r w:rsidR="00716CFA" w:rsidRPr="00742E93">
        <w:rPr>
          <w:rFonts w:ascii="Times New Roman" w:hAnsi="Times New Roman" w:cs="Times New Roman"/>
          <w:noProof/>
          <w:sz w:val="24"/>
          <w:szCs w:val="24"/>
        </w:rPr>
        <w:t>(Eggers and Song, 2015; Khanna et al., 2016)</w:t>
      </w:r>
      <w:r w:rsidR="00716CFA" w:rsidRPr="00742E93">
        <w:rPr>
          <w:rFonts w:ascii="Times New Roman" w:hAnsi="Times New Roman" w:cs="Times New Roman"/>
          <w:sz w:val="24"/>
          <w:szCs w:val="24"/>
        </w:rPr>
        <w:fldChar w:fldCharType="end"/>
      </w:r>
      <w:r w:rsidR="00FF192A" w:rsidRPr="00742E93">
        <w:rPr>
          <w:rFonts w:ascii="Times New Roman" w:hAnsi="Times New Roman" w:cs="Times New Roman"/>
          <w:sz w:val="24"/>
          <w:szCs w:val="24"/>
        </w:rPr>
        <w:t xml:space="preserve"> that future research should investigate</w:t>
      </w:r>
      <w:r w:rsidRPr="00742E93">
        <w:rPr>
          <w:rFonts w:ascii="Times New Roman" w:hAnsi="Times New Roman" w:cs="Times New Roman"/>
          <w:sz w:val="24"/>
          <w:szCs w:val="24"/>
        </w:rPr>
        <w:t>.</w:t>
      </w:r>
      <w:r w:rsidR="00FF192A" w:rsidRPr="00742E93">
        <w:rPr>
          <w:rFonts w:ascii="Times New Roman" w:hAnsi="Times New Roman" w:cs="Times New Roman"/>
          <w:sz w:val="24"/>
          <w:szCs w:val="24"/>
        </w:rPr>
        <w:t xml:space="preserve"> Specifically, i</w:t>
      </w:r>
      <w:r w:rsidRPr="00742E93">
        <w:rPr>
          <w:rFonts w:ascii="Times New Roman" w:hAnsi="Times New Roman" w:cs="Times New Roman"/>
          <w:sz w:val="24"/>
          <w:szCs w:val="24"/>
        </w:rPr>
        <w:t>t w</w:t>
      </w:r>
      <w:r w:rsidR="00FF192A" w:rsidRPr="00742E93">
        <w:rPr>
          <w:rFonts w:ascii="Times New Roman" w:hAnsi="Times New Roman" w:cs="Times New Roman"/>
          <w:sz w:val="24"/>
          <w:szCs w:val="24"/>
        </w:rPr>
        <w:t>ould</w:t>
      </w:r>
      <w:r w:rsidRPr="00742E93">
        <w:rPr>
          <w:rFonts w:ascii="Times New Roman" w:hAnsi="Times New Roman" w:cs="Times New Roman"/>
          <w:sz w:val="24"/>
          <w:szCs w:val="24"/>
        </w:rPr>
        <w:t xml:space="preserve"> be fruitful to examine the distinctive nature and consequence</w:t>
      </w:r>
      <w:r w:rsidR="00DF0DE0" w:rsidRPr="00742E93">
        <w:rPr>
          <w:rFonts w:ascii="Times New Roman" w:hAnsi="Times New Roman" w:cs="Times New Roman"/>
          <w:sz w:val="24"/>
          <w:szCs w:val="24"/>
        </w:rPr>
        <w:t>s</w:t>
      </w:r>
      <w:r w:rsidRPr="00742E93">
        <w:rPr>
          <w:rFonts w:ascii="Times New Roman" w:hAnsi="Times New Roman" w:cs="Times New Roman"/>
          <w:sz w:val="24"/>
          <w:szCs w:val="24"/>
        </w:rPr>
        <w:t xml:space="preserve"> of different types of failure. For example, </w:t>
      </w:r>
      <w:r w:rsidR="001B607A" w:rsidRPr="00742E93">
        <w:rPr>
          <w:rFonts w:ascii="Times New Roman" w:hAnsi="Times New Roman" w:cs="Times New Roman"/>
          <w:sz w:val="24"/>
          <w:szCs w:val="24"/>
        </w:rPr>
        <w:t xml:space="preserve">our findings suggest that </w:t>
      </w:r>
      <w:r w:rsidR="00FF192A" w:rsidRPr="00742E93">
        <w:rPr>
          <w:rFonts w:ascii="Times New Roman" w:hAnsi="Times New Roman" w:cs="Times New Roman"/>
          <w:sz w:val="24"/>
          <w:szCs w:val="24"/>
        </w:rPr>
        <w:t xml:space="preserve">validation from crowds during </w:t>
      </w:r>
      <w:r w:rsidRPr="00742E93">
        <w:rPr>
          <w:rFonts w:ascii="Times New Roman" w:hAnsi="Times New Roman" w:cs="Times New Roman"/>
          <w:sz w:val="24"/>
          <w:szCs w:val="24"/>
        </w:rPr>
        <w:t>R</w:t>
      </w:r>
      <w:r w:rsidR="00AE785B" w:rsidRPr="00742E93">
        <w:rPr>
          <w:rFonts w:ascii="Times New Roman" w:hAnsi="Times New Roman" w:cs="Times New Roman"/>
          <w:sz w:val="24"/>
          <w:szCs w:val="24"/>
        </w:rPr>
        <w:t>&amp;</w:t>
      </w:r>
      <w:r w:rsidRPr="00742E93">
        <w:rPr>
          <w:rFonts w:ascii="Times New Roman" w:hAnsi="Times New Roman" w:cs="Times New Roman"/>
          <w:sz w:val="24"/>
          <w:szCs w:val="24"/>
        </w:rPr>
        <w:t xml:space="preserve">D failure </w:t>
      </w:r>
      <w:r w:rsidR="00DF0DE0" w:rsidRPr="00742E93">
        <w:rPr>
          <w:rFonts w:ascii="Times New Roman" w:hAnsi="Times New Roman" w:cs="Times New Roman"/>
          <w:sz w:val="24"/>
          <w:szCs w:val="24"/>
        </w:rPr>
        <w:t xml:space="preserve">could potentially </w:t>
      </w:r>
      <w:r w:rsidRPr="00742E93">
        <w:rPr>
          <w:rFonts w:ascii="Times New Roman" w:hAnsi="Times New Roman" w:cs="Times New Roman"/>
          <w:sz w:val="24"/>
          <w:szCs w:val="24"/>
        </w:rPr>
        <w:t>provide</w:t>
      </w:r>
      <w:r w:rsidR="00FF192A" w:rsidRPr="00742E93">
        <w:rPr>
          <w:rFonts w:ascii="Times New Roman" w:hAnsi="Times New Roman" w:cs="Times New Roman"/>
          <w:sz w:val="24"/>
          <w:szCs w:val="24"/>
        </w:rPr>
        <w:t xml:space="preserve"> </w:t>
      </w:r>
      <w:r w:rsidR="00DF0DE0" w:rsidRPr="00742E93">
        <w:rPr>
          <w:rFonts w:ascii="Times New Roman" w:hAnsi="Times New Roman" w:cs="Times New Roman"/>
          <w:sz w:val="24"/>
          <w:szCs w:val="24"/>
        </w:rPr>
        <w:t>important</w:t>
      </w:r>
      <w:r w:rsidRPr="00742E93">
        <w:rPr>
          <w:rFonts w:ascii="Times New Roman" w:hAnsi="Times New Roman" w:cs="Times New Roman"/>
          <w:sz w:val="24"/>
          <w:szCs w:val="24"/>
        </w:rPr>
        <w:t xml:space="preserve"> benefit</w:t>
      </w:r>
      <w:r w:rsidR="00FF192A" w:rsidRPr="00742E93">
        <w:rPr>
          <w:rFonts w:ascii="Times New Roman" w:hAnsi="Times New Roman" w:cs="Times New Roman"/>
          <w:sz w:val="24"/>
          <w:szCs w:val="24"/>
        </w:rPr>
        <w:t>s</w:t>
      </w:r>
      <w:r w:rsidRPr="00742E93">
        <w:rPr>
          <w:rFonts w:ascii="Times New Roman" w:hAnsi="Times New Roman" w:cs="Times New Roman"/>
          <w:sz w:val="24"/>
          <w:szCs w:val="24"/>
        </w:rPr>
        <w:t xml:space="preserve"> for persistence and future product performance</w:t>
      </w:r>
      <w:r w:rsidR="00DF0DE0" w:rsidRPr="00742E93">
        <w:rPr>
          <w:rFonts w:ascii="Times New Roman" w:hAnsi="Times New Roman" w:cs="Times New Roman"/>
          <w:sz w:val="24"/>
          <w:szCs w:val="24"/>
        </w:rPr>
        <w:t>. Given th</w:t>
      </w:r>
      <w:r w:rsidR="00F33603" w:rsidRPr="00742E93">
        <w:rPr>
          <w:rFonts w:ascii="Times New Roman" w:hAnsi="Times New Roman" w:cs="Times New Roman"/>
          <w:sz w:val="24"/>
          <w:szCs w:val="24"/>
        </w:rPr>
        <w:t>at early failures in R</w:t>
      </w:r>
      <w:r w:rsidR="00AE785B" w:rsidRPr="00742E93">
        <w:rPr>
          <w:rFonts w:ascii="Times New Roman" w:hAnsi="Times New Roman" w:cs="Times New Roman"/>
          <w:sz w:val="24"/>
          <w:szCs w:val="24"/>
        </w:rPr>
        <w:t>&amp;</w:t>
      </w:r>
      <w:r w:rsidR="00F33603" w:rsidRPr="00742E93">
        <w:rPr>
          <w:rFonts w:ascii="Times New Roman" w:hAnsi="Times New Roman" w:cs="Times New Roman"/>
          <w:sz w:val="24"/>
          <w:szCs w:val="24"/>
        </w:rPr>
        <w:t>D provide better learning opportunities for firms than failures that come later in the R</w:t>
      </w:r>
      <w:r w:rsidR="00AE785B" w:rsidRPr="00742E93">
        <w:rPr>
          <w:rFonts w:ascii="Times New Roman" w:hAnsi="Times New Roman" w:cs="Times New Roman"/>
          <w:sz w:val="24"/>
          <w:szCs w:val="24"/>
        </w:rPr>
        <w:t>&amp;</w:t>
      </w:r>
      <w:r w:rsidR="00F33603" w:rsidRPr="00742E93">
        <w:rPr>
          <w:rFonts w:ascii="Times New Roman" w:hAnsi="Times New Roman" w:cs="Times New Roman"/>
          <w:sz w:val="24"/>
          <w:szCs w:val="24"/>
        </w:rPr>
        <w:t xml:space="preserve">D process </w:t>
      </w:r>
      <w:r w:rsidR="00716CFA" w:rsidRPr="00742E93">
        <w:rPr>
          <w:rFonts w:ascii="Times New Roman" w:hAnsi="Times New Roman" w:cs="Times New Roman"/>
          <w:sz w:val="24"/>
          <w:szCs w:val="24"/>
        </w:rPr>
        <w:fldChar w:fldCharType="begin" w:fldLock="1"/>
      </w:r>
      <w:r w:rsidR="00716CFA" w:rsidRPr="00742E93">
        <w:rPr>
          <w:rFonts w:ascii="Times New Roman" w:hAnsi="Times New Roman" w:cs="Times New Roman"/>
          <w:sz w:val="24"/>
          <w:szCs w:val="24"/>
        </w:rPr>
        <w:instrText>ADDIN CSL_CITATION {"citationItems":[{"id":"ITEM-1","itemData":{"abstract":"Do firms learn from their failed innovation attempts? Answering this question is im- portant because failure is an integral part of exploratory learning. In this study, we consider whether and under what circumstances firms learn from their small failures in experimentation. Building on organizational learning literature, we examine the con- ditions under which prior failures influence firms’ R&amp;D output, in terms ofamount and quality. Our empirical analysis of voluntary patent expirations (i.e., patents that firms give up by not paying renewal fees) in 97 pharmaceutical firms between 1980 and 2002 shows that the number, importance, and timing of small failures are associated with a decrease in R&amp;D output (patent count) but an increase in the quality ofthe R&amp;D output (forward citations to patents). Exploratory interviews further suggest that the results are driven by a multilevel learning process from failures in pharmaceutical R&amp;D. Our findings contribute to the organizational learning literature by providing a nuanced view of learning from failures in experimentation.","author":[{"dropping-particle":"","family":"Khanna","given":"Rajat","non-dropping-particle":"","parse-names":false,"suffix":""},{"dropping-particle":"","family":"Guler","given":"I","non-dropping-particle":"","parse-names":false,"suffix":""},{"dropping-particle":"","family":"Nerkar","given":"Atul","non-dropping-particle":"","parse-names":false,"suffix":""}],"container-title":"Academy of Management Journal","id":"ITEM-1","issue":"2","issued":{"date-parts":[["2016"]]},"page":"436-459","title":"Fail often, fail big, and fail fast? Learning from small failures","type":"article-journal","volume":"59"},"uris":["http://www.mendeley.com/documents/?uuid=3c8302be-97a9-4f14-9a8e-07ca6f9ac9dc"]}],"mendeley":{"formattedCitation":"(Khanna et al., 2016)","plainTextFormattedCitation":"(Khanna et al., 2016)","previouslyFormattedCitation":"(Khanna et al., 2016)"},"properties":{"noteIndex":0},"schema":"https://github.com/citation-style-language/schema/raw/master/csl-citation.json"}</w:instrText>
      </w:r>
      <w:r w:rsidR="00716CFA" w:rsidRPr="00742E93">
        <w:rPr>
          <w:rFonts w:ascii="Times New Roman" w:hAnsi="Times New Roman" w:cs="Times New Roman"/>
          <w:sz w:val="24"/>
          <w:szCs w:val="24"/>
        </w:rPr>
        <w:fldChar w:fldCharType="separate"/>
      </w:r>
      <w:r w:rsidR="00716CFA" w:rsidRPr="00742E93">
        <w:rPr>
          <w:rFonts w:ascii="Times New Roman" w:hAnsi="Times New Roman" w:cs="Times New Roman"/>
          <w:noProof/>
          <w:sz w:val="24"/>
          <w:szCs w:val="24"/>
        </w:rPr>
        <w:t>(Khanna et al., 2016)</w:t>
      </w:r>
      <w:r w:rsidR="00716CFA" w:rsidRPr="00742E93">
        <w:rPr>
          <w:rFonts w:ascii="Times New Roman" w:hAnsi="Times New Roman" w:cs="Times New Roman"/>
          <w:sz w:val="24"/>
          <w:szCs w:val="24"/>
        </w:rPr>
        <w:fldChar w:fldCharType="end"/>
      </w:r>
      <w:r w:rsidR="00F33603" w:rsidRPr="00742E93">
        <w:rPr>
          <w:rFonts w:ascii="Times New Roman" w:hAnsi="Times New Roman" w:cs="Times New Roman"/>
          <w:sz w:val="24"/>
          <w:szCs w:val="24"/>
        </w:rPr>
        <w:t xml:space="preserve">, might expert validation lead to </w:t>
      </w:r>
      <w:r w:rsidR="00D67313" w:rsidRPr="00742E93">
        <w:rPr>
          <w:rFonts w:ascii="Times New Roman" w:hAnsi="Times New Roman" w:cs="Times New Roman"/>
          <w:sz w:val="24"/>
          <w:szCs w:val="24"/>
        </w:rPr>
        <w:t>more “</w:t>
      </w:r>
      <w:r w:rsidR="00DF0DE0" w:rsidRPr="00742E93">
        <w:rPr>
          <w:rFonts w:ascii="Times New Roman" w:hAnsi="Times New Roman" w:cs="Times New Roman"/>
          <w:sz w:val="24"/>
          <w:szCs w:val="24"/>
        </w:rPr>
        <w:t xml:space="preserve">intelligent failures” </w:t>
      </w:r>
      <w:r w:rsidR="00716CFA" w:rsidRPr="00742E93">
        <w:rPr>
          <w:rFonts w:ascii="Times New Roman" w:hAnsi="Times New Roman" w:cs="Times New Roman"/>
          <w:sz w:val="24"/>
          <w:szCs w:val="24"/>
        </w:rPr>
        <w:fldChar w:fldCharType="begin" w:fldLock="1"/>
      </w:r>
      <w:r w:rsidR="00716CFA" w:rsidRPr="00742E93">
        <w:rPr>
          <w:rFonts w:ascii="Times New Roman" w:hAnsi="Times New Roman" w:cs="Times New Roman"/>
          <w:sz w:val="24"/>
          <w:szCs w:val="24"/>
        </w:rPr>
        <w:instrText>ADDIN CSL_CITATION {"citationItems":[{"id":"ITEM-1","itemData":{"author":[{"dropping-particle":"","family":"Sitkin","given":"S. B.","non-dropping-particle":"","parse-names":false,"suffix":""}],"container-title":"Research in Organizational Behavior","id":"ITEM-1","issued":{"date-parts":[["1992"]]},"page":"231-266","title":"Learning through failure: The strategy of small losses","type":"article-journal","volume":"14"},"uris":["http://www.mendeley.com/documents/?uuid=ee96a129-1f26-4cb3-8f4d-9a765fdb981a"]}],"mendeley":{"formattedCitation":"(Sitkin, 1992)","plainTextFormattedCitation":"(Sitkin, 1992)","previouslyFormattedCitation":"(Sitkin, 1992)"},"properties":{"noteIndex":0},"schema":"https://github.com/citation-style-language/schema/raw/master/csl-citation.json"}</w:instrText>
      </w:r>
      <w:r w:rsidR="00716CFA" w:rsidRPr="00742E93">
        <w:rPr>
          <w:rFonts w:ascii="Times New Roman" w:hAnsi="Times New Roman" w:cs="Times New Roman"/>
          <w:sz w:val="24"/>
          <w:szCs w:val="24"/>
        </w:rPr>
        <w:fldChar w:fldCharType="separate"/>
      </w:r>
      <w:r w:rsidR="00716CFA" w:rsidRPr="00742E93">
        <w:rPr>
          <w:rFonts w:ascii="Times New Roman" w:hAnsi="Times New Roman" w:cs="Times New Roman"/>
          <w:noProof/>
          <w:sz w:val="24"/>
          <w:szCs w:val="24"/>
        </w:rPr>
        <w:t>(Sitkin, 1992)</w:t>
      </w:r>
      <w:r w:rsidR="00716CFA" w:rsidRPr="00742E93">
        <w:rPr>
          <w:rFonts w:ascii="Times New Roman" w:hAnsi="Times New Roman" w:cs="Times New Roman"/>
          <w:sz w:val="24"/>
          <w:szCs w:val="24"/>
        </w:rPr>
        <w:fldChar w:fldCharType="end"/>
      </w:r>
      <w:r w:rsidR="00F33603" w:rsidRPr="00742E93">
        <w:rPr>
          <w:rFonts w:ascii="Times New Roman" w:hAnsi="Times New Roman" w:cs="Times New Roman"/>
          <w:sz w:val="24"/>
          <w:szCs w:val="24"/>
        </w:rPr>
        <w:t xml:space="preserve"> during early </w:t>
      </w:r>
      <w:r w:rsidR="00D02E45" w:rsidRPr="00742E93">
        <w:rPr>
          <w:rFonts w:ascii="Times New Roman" w:hAnsi="Times New Roman" w:cs="Times New Roman"/>
          <w:sz w:val="24"/>
          <w:szCs w:val="24"/>
        </w:rPr>
        <w:t xml:space="preserve">stage </w:t>
      </w:r>
      <w:r w:rsidR="00F33603" w:rsidRPr="00742E93">
        <w:rPr>
          <w:rFonts w:ascii="Times New Roman" w:hAnsi="Times New Roman" w:cs="Times New Roman"/>
          <w:sz w:val="24"/>
          <w:szCs w:val="24"/>
        </w:rPr>
        <w:t xml:space="preserve">failures when developing patents is crucial, </w:t>
      </w:r>
      <w:r w:rsidR="00D3489A" w:rsidRPr="00742E93">
        <w:rPr>
          <w:rFonts w:ascii="Times New Roman" w:hAnsi="Times New Roman" w:cs="Times New Roman"/>
          <w:sz w:val="24"/>
          <w:szCs w:val="24"/>
        </w:rPr>
        <w:t xml:space="preserve">while </w:t>
      </w:r>
      <w:r w:rsidR="00F33603" w:rsidRPr="00742E93">
        <w:rPr>
          <w:rFonts w:ascii="Times New Roman" w:hAnsi="Times New Roman" w:cs="Times New Roman"/>
          <w:sz w:val="24"/>
          <w:szCs w:val="24"/>
        </w:rPr>
        <w:t xml:space="preserve">expert validation </w:t>
      </w:r>
      <w:r w:rsidR="00D3489A" w:rsidRPr="00742E93">
        <w:rPr>
          <w:rFonts w:ascii="Times New Roman" w:hAnsi="Times New Roman" w:cs="Times New Roman"/>
          <w:sz w:val="24"/>
          <w:szCs w:val="24"/>
        </w:rPr>
        <w:t>might be more helpful in later stage failures,</w:t>
      </w:r>
      <w:r w:rsidR="00F33603" w:rsidRPr="00742E93">
        <w:rPr>
          <w:rFonts w:ascii="Times New Roman" w:hAnsi="Times New Roman" w:cs="Times New Roman"/>
          <w:sz w:val="24"/>
          <w:szCs w:val="24"/>
        </w:rPr>
        <w:t xml:space="preserve"> when customer feedback </w:t>
      </w:r>
      <w:r w:rsidR="00D02E45" w:rsidRPr="00742E93">
        <w:rPr>
          <w:rFonts w:ascii="Times New Roman" w:hAnsi="Times New Roman" w:cs="Times New Roman"/>
          <w:sz w:val="24"/>
          <w:szCs w:val="24"/>
        </w:rPr>
        <w:t>is more important</w:t>
      </w:r>
      <w:r w:rsidR="00D3489A" w:rsidRPr="00742E93">
        <w:rPr>
          <w:rFonts w:ascii="Times New Roman" w:hAnsi="Times New Roman" w:cs="Times New Roman"/>
          <w:sz w:val="24"/>
          <w:szCs w:val="24"/>
        </w:rPr>
        <w:t>.</w:t>
      </w:r>
    </w:p>
    <w:p w14:paraId="27E8940A" w14:textId="42D27C0C" w:rsidR="00FF192A" w:rsidRPr="00742E93" w:rsidRDefault="00BB59F2" w:rsidP="007F3DF3">
      <w:pPr>
        <w:spacing w:after="0" w:line="480" w:lineRule="auto"/>
        <w:ind w:firstLine="720"/>
        <w:contextualSpacing/>
        <w:jc w:val="both"/>
        <w:rPr>
          <w:rFonts w:ascii="Times New Roman" w:hAnsi="Times New Roman" w:cs="Times New Roman"/>
          <w:sz w:val="24"/>
          <w:szCs w:val="24"/>
        </w:rPr>
      </w:pPr>
      <w:r w:rsidRPr="00742E93">
        <w:rPr>
          <w:rFonts w:ascii="Times New Roman" w:hAnsi="Times New Roman" w:cs="Times New Roman"/>
          <w:sz w:val="24"/>
          <w:szCs w:val="24"/>
        </w:rPr>
        <w:t xml:space="preserve">Second, </w:t>
      </w:r>
      <w:r w:rsidR="00FF192A" w:rsidRPr="00742E93">
        <w:rPr>
          <w:rFonts w:ascii="Times New Roman" w:hAnsi="Times New Roman" w:cs="Times New Roman"/>
          <w:sz w:val="24"/>
          <w:szCs w:val="24"/>
        </w:rPr>
        <w:t xml:space="preserve">while we </w:t>
      </w:r>
      <w:r w:rsidR="00D3489A" w:rsidRPr="00742E93">
        <w:rPr>
          <w:rFonts w:ascii="Times New Roman" w:hAnsi="Times New Roman" w:cs="Times New Roman"/>
          <w:sz w:val="24"/>
          <w:szCs w:val="24"/>
        </w:rPr>
        <w:t>did consider</w:t>
      </w:r>
      <w:r w:rsidR="00FF192A" w:rsidRPr="00742E93">
        <w:rPr>
          <w:rFonts w:ascii="Times New Roman" w:hAnsi="Times New Roman" w:cs="Times New Roman"/>
          <w:sz w:val="24"/>
          <w:szCs w:val="24"/>
        </w:rPr>
        <w:t xml:space="preserve"> the interaction </w:t>
      </w:r>
      <w:r w:rsidR="00DF176F" w:rsidRPr="00742E93">
        <w:rPr>
          <w:rFonts w:ascii="Times New Roman" w:hAnsi="Times New Roman" w:cs="Times New Roman"/>
          <w:sz w:val="24"/>
          <w:szCs w:val="24"/>
        </w:rPr>
        <w:t xml:space="preserve">effect between </w:t>
      </w:r>
      <w:r w:rsidR="00FF192A" w:rsidRPr="00742E93">
        <w:rPr>
          <w:rFonts w:ascii="Times New Roman" w:hAnsi="Times New Roman" w:cs="Times New Roman"/>
          <w:sz w:val="24"/>
          <w:szCs w:val="24"/>
        </w:rPr>
        <w:t xml:space="preserve">expert validation </w:t>
      </w:r>
      <w:r w:rsidR="00DF176F" w:rsidRPr="00742E93">
        <w:rPr>
          <w:rFonts w:ascii="Times New Roman" w:hAnsi="Times New Roman" w:cs="Times New Roman"/>
          <w:sz w:val="24"/>
          <w:szCs w:val="24"/>
        </w:rPr>
        <w:t xml:space="preserve">and </w:t>
      </w:r>
      <w:r w:rsidR="00FF192A" w:rsidRPr="00742E93">
        <w:rPr>
          <w:rFonts w:ascii="Times New Roman" w:hAnsi="Times New Roman" w:cs="Times New Roman"/>
          <w:sz w:val="24"/>
          <w:szCs w:val="24"/>
        </w:rPr>
        <w:t xml:space="preserve">market validation </w:t>
      </w:r>
      <w:r w:rsidR="00DF176F" w:rsidRPr="00742E93">
        <w:rPr>
          <w:rFonts w:ascii="Times New Roman" w:hAnsi="Times New Roman" w:cs="Times New Roman"/>
          <w:sz w:val="24"/>
          <w:szCs w:val="24"/>
        </w:rPr>
        <w:t xml:space="preserve">on </w:t>
      </w:r>
      <w:r w:rsidR="00FF192A" w:rsidRPr="00742E93">
        <w:rPr>
          <w:rFonts w:ascii="Times New Roman" w:hAnsi="Times New Roman" w:cs="Times New Roman"/>
          <w:sz w:val="24"/>
          <w:szCs w:val="24"/>
        </w:rPr>
        <w:t xml:space="preserve">persistence, </w:t>
      </w:r>
      <w:r w:rsidRPr="00742E93">
        <w:rPr>
          <w:rFonts w:ascii="Times New Roman" w:hAnsi="Times New Roman" w:cs="Times New Roman"/>
          <w:sz w:val="24"/>
          <w:szCs w:val="24"/>
        </w:rPr>
        <w:t xml:space="preserve">we </w:t>
      </w:r>
      <w:r w:rsidR="00FF192A" w:rsidRPr="00742E93">
        <w:rPr>
          <w:rFonts w:ascii="Times New Roman" w:hAnsi="Times New Roman" w:cs="Times New Roman"/>
          <w:sz w:val="24"/>
          <w:szCs w:val="24"/>
        </w:rPr>
        <w:t>believe there are other</w:t>
      </w:r>
      <w:r w:rsidRPr="00742E93">
        <w:rPr>
          <w:rFonts w:ascii="Times New Roman" w:hAnsi="Times New Roman" w:cs="Times New Roman"/>
          <w:sz w:val="24"/>
          <w:szCs w:val="24"/>
        </w:rPr>
        <w:t xml:space="preserve"> moderators worthy</w:t>
      </w:r>
      <w:r w:rsidR="00FF192A" w:rsidRPr="00742E93">
        <w:rPr>
          <w:rFonts w:ascii="Times New Roman" w:hAnsi="Times New Roman" w:cs="Times New Roman"/>
          <w:sz w:val="24"/>
          <w:szCs w:val="24"/>
        </w:rPr>
        <w:t xml:space="preserve"> of</w:t>
      </w:r>
      <w:r w:rsidRPr="00742E93">
        <w:rPr>
          <w:rFonts w:ascii="Times New Roman" w:hAnsi="Times New Roman" w:cs="Times New Roman"/>
          <w:sz w:val="24"/>
          <w:szCs w:val="24"/>
        </w:rPr>
        <w:t xml:space="preserve"> conside</w:t>
      </w:r>
      <w:r w:rsidR="00FF192A" w:rsidRPr="00742E93">
        <w:rPr>
          <w:rFonts w:ascii="Times New Roman" w:hAnsi="Times New Roman" w:cs="Times New Roman"/>
          <w:sz w:val="24"/>
          <w:szCs w:val="24"/>
        </w:rPr>
        <w:t xml:space="preserve">ration, </w:t>
      </w:r>
      <w:r w:rsidRPr="00742E93">
        <w:rPr>
          <w:rFonts w:ascii="Times New Roman" w:hAnsi="Times New Roman" w:cs="Times New Roman"/>
          <w:sz w:val="24"/>
          <w:szCs w:val="24"/>
        </w:rPr>
        <w:t>includ</w:t>
      </w:r>
      <w:r w:rsidR="00FF192A" w:rsidRPr="00742E93">
        <w:rPr>
          <w:rFonts w:ascii="Times New Roman" w:hAnsi="Times New Roman" w:cs="Times New Roman"/>
          <w:sz w:val="24"/>
          <w:szCs w:val="24"/>
        </w:rPr>
        <w:t>ing</w:t>
      </w:r>
      <w:r w:rsidRPr="00742E93">
        <w:rPr>
          <w:rFonts w:ascii="Times New Roman" w:hAnsi="Times New Roman" w:cs="Times New Roman"/>
          <w:sz w:val="24"/>
          <w:szCs w:val="24"/>
        </w:rPr>
        <w:t xml:space="preserve"> personality and environment characteristics. One such moderator could be regulatory focus </w:t>
      </w:r>
      <w:r w:rsidR="00716CFA" w:rsidRPr="00742E93">
        <w:rPr>
          <w:rFonts w:ascii="Times New Roman" w:hAnsi="Times New Roman" w:cs="Times New Roman"/>
          <w:sz w:val="24"/>
          <w:szCs w:val="24"/>
        </w:rPr>
        <w:lastRenderedPageBreak/>
        <w:fldChar w:fldCharType="begin" w:fldLock="1"/>
      </w:r>
      <w:r w:rsidR="00716CFA" w:rsidRPr="00742E93">
        <w:rPr>
          <w:rFonts w:ascii="Times New Roman" w:hAnsi="Times New Roman" w:cs="Times New Roman"/>
          <w:sz w:val="24"/>
          <w:szCs w:val="24"/>
        </w:rPr>
        <w:instrText>ADDIN CSL_CITATION {"citationItems":[{"id":"ITEM-1","itemData":{"DOI":"10.5465/amj.2013.0377","ISSN":"00014273","abstract":"Regulatory focus theory proposes that decision making and goal pursuit occur via either a promotion focus (a sensitivity to gains and a desire for advancement and growth) or a prevention focus (a sensitivity to losses and a desire for stability and security). Recent theorizing in strategic management research suggests that there may be important firm-level outcomes influenced by the regulatory focus of top executives. We expand research on regulatory focus theory by testing whether chief executive officers' (CEOs') regulatory focus impacts the proclivity of firms to undertake acquisitions. Furthermore, regulatory focus theory suggests that the effects of people's promotion and prevention foci are magnified when their regulatory focus is congruent with salient situational characteristics, a phenomenon known as regulatory fit. As a test of this idea, we demonstrate how the effects of CEO promotion and prevention foci are differentially impacted by one such characteristic, namely incentive compensation. Our findings indicate that CEO regulatory focus impacts both the quantity and scale of acquisitions undertaken by a firm. We also find some support for our arguments that these relationships are moderated by stock option pay.","author":[{"dropping-particle":"","family":"Gamache","given":"Daniel L.","non-dropping-particle":"","parse-names":false,"suffix":""},{"dropping-particle":"","family":"McNamara","given":"Gerry","non-dropping-particle":"","parse-names":false,"suffix":""},{"dropping-particle":"","family":"Mannor","given":"Michael J.","non-dropping-particle":"","parse-names":false,"suffix":""},{"dropping-particle":"","family":"Johnson","given":"Russell E.","non-dropping-particle":"","parse-names":false,"suffix":""}],"container-title":"Academy of Management Journal","id":"ITEM-1","issue":"4","issued":{"date-parts":[["2015"]]},"page":"1261-1282","title":"Motivated to acquire? the impact of CEO regulatory focus on firm acquisitions","type":"article-journal","volume":"58"},"uris":["http://www.mendeley.com/documents/?uuid=0bf0ffc4-7056-4820-9a0e-1a78fd5baaa5"]}],"mendeley":{"formattedCitation":"(Gamache et al., 2015)","plainTextFormattedCitation":"(Gamache et al., 2015)","previouslyFormattedCitation":"(Gamache et al., 2015)"},"properties":{"noteIndex":0},"schema":"https://github.com/citation-style-language/schema/raw/master/csl-citation.json"}</w:instrText>
      </w:r>
      <w:r w:rsidR="00716CFA" w:rsidRPr="00742E93">
        <w:rPr>
          <w:rFonts w:ascii="Times New Roman" w:hAnsi="Times New Roman" w:cs="Times New Roman"/>
          <w:sz w:val="24"/>
          <w:szCs w:val="24"/>
        </w:rPr>
        <w:fldChar w:fldCharType="separate"/>
      </w:r>
      <w:r w:rsidR="00716CFA" w:rsidRPr="00742E93">
        <w:rPr>
          <w:rFonts w:ascii="Times New Roman" w:hAnsi="Times New Roman" w:cs="Times New Roman"/>
          <w:noProof/>
          <w:sz w:val="24"/>
          <w:szCs w:val="24"/>
        </w:rPr>
        <w:t>(Gamache et al., 2015)</w:t>
      </w:r>
      <w:r w:rsidR="00716CFA" w:rsidRPr="00742E93">
        <w:rPr>
          <w:rFonts w:ascii="Times New Roman" w:hAnsi="Times New Roman" w:cs="Times New Roman"/>
          <w:sz w:val="24"/>
          <w:szCs w:val="24"/>
        </w:rPr>
        <w:fldChar w:fldCharType="end"/>
      </w:r>
      <w:r w:rsidR="00FF192A" w:rsidRPr="00742E93">
        <w:rPr>
          <w:rFonts w:ascii="Times New Roman" w:hAnsi="Times New Roman" w:cs="Times New Roman"/>
          <w:sz w:val="24"/>
          <w:szCs w:val="24"/>
        </w:rPr>
        <w:t xml:space="preserve">, whereby </w:t>
      </w:r>
      <w:r w:rsidR="00D74057" w:rsidRPr="00742E93">
        <w:rPr>
          <w:rFonts w:ascii="Times New Roman" w:hAnsi="Times New Roman" w:cs="Times New Roman"/>
          <w:sz w:val="24"/>
          <w:szCs w:val="24"/>
        </w:rPr>
        <w:t>a</w:t>
      </w:r>
      <w:r w:rsidRPr="00742E93">
        <w:rPr>
          <w:rFonts w:ascii="Times New Roman" w:hAnsi="Times New Roman" w:cs="Times New Roman"/>
          <w:sz w:val="24"/>
          <w:szCs w:val="24"/>
        </w:rPr>
        <w:t xml:space="preserve"> prevention-focus </w:t>
      </w:r>
      <w:r w:rsidR="00D74057" w:rsidRPr="00742E93">
        <w:rPr>
          <w:rFonts w:ascii="Times New Roman" w:hAnsi="Times New Roman" w:cs="Times New Roman"/>
          <w:sz w:val="24"/>
          <w:szCs w:val="24"/>
        </w:rPr>
        <w:t>or</w:t>
      </w:r>
      <w:r w:rsidRPr="00742E93">
        <w:rPr>
          <w:rFonts w:ascii="Times New Roman" w:hAnsi="Times New Roman" w:cs="Times New Roman"/>
          <w:sz w:val="24"/>
          <w:szCs w:val="24"/>
        </w:rPr>
        <w:t xml:space="preserve"> promotion-focus </w:t>
      </w:r>
      <w:r w:rsidR="008E1266" w:rsidRPr="00742E93">
        <w:rPr>
          <w:rFonts w:ascii="Times New Roman" w:hAnsi="Times New Roman" w:cs="Times New Roman"/>
          <w:sz w:val="24"/>
          <w:szCs w:val="24"/>
        </w:rPr>
        <w:t>might</w:t>
      </w:r>
      <w:r w:rsidRPr="00742E93">
        <w:rPr>
          <w:rFonts w:ascii="Times New Roman" w:hAnsi="Times New Roman" w:cs="Times New Roman"/>
          <w:sz w:val="24"/>
          <w:szCs w:val="24"/>
        </w:rPr>
        <w:t xml:space="preserve"> help or stymie their seeking and processing of feedback</w:t>
      </w:r>
      <w:r w:rsidR="00D3489A" w:rsidRPr="00742E93">
        <w:rPr>
          <w:rFonts w:ascii="Times New Roman" w:hAnsi="Times New Roman" w:cs="Times New Roman"/>
          <w:sz w:val="24"/>
          <w:szCs w:val="24"/>
        </w:rPr>
        <w:t>.</w:t>
      </w:r>
      <w:r w:rsidRPr="00742E93">
        <w:rPr>
          <w:rFonts w:ascii="Times New Roman" w:hAnsi="Times New Roman" w:cs="Times New Roman"/>
          <w:sz w:val="24"/>
          <w:szCs w:val="24"/>
        </w:rPr>
        <w:t xml:space="preserve"> </w:t>
      </w:r>
      <w:r w:rsidR="00592498" w:rsidRPr="00742E93">
        <w:rPr>
          <w:rFonts w:ascii="Times New Roman" w:hAnsi="Times New Roman" w:cs="Times New Roman"/>
          <w:sz w:val="24"/>
          <w:szCs w:val="24"/>
        </w:rPr>
        <w:t xml:space="preserve">For example, </w:t>
      </w:r>
      <w:r w:rsidR="006C76DA" w:rsidRPr="00742E93">
        <w:rPr>
          <w:rFonts w:ascii="Times New Roman" w:hAnsi="Times New Roman" w:cs="Times New Roman"/>
          <w:sz w:val="24"/>
          <w:szCs w:val="24"/>
        </w:rPr>
        <w:t>p</w:t>
      </w:r>
      <w:r w:rsidR="00833410" w:rsidRPr="00742E93">
        <w:rPr>
          <w:rFonts w:ascii="Times New Roman" w:hAnsi="Times New Roman" w:cs="Times New Roman"/>
          <w:sz w:val="24"/>
          <w:szCs w:val="24"/>
        </w:rPr>
        <w:t>romotion focused individuals are opportunity seeking and therefore often dismiss</w:t>
      </w:r>
      <w:r w:rsidR="00F47394" w:rsidRPr="00742E93">
        <w:rPr>
          <w:rFonts w:ascii="Times New Roman" w:hAnsi="Times New Roman" w:cs="Times New Roman"/>
          <w:sz w:val="24"/>
          <w:szCs w:val="24"/>
        </w:rPr>
        <w:t xml:space="preserve"> negative</w:t>
      </w:r>
      <w:r w:rsidR="00833410" w:rsidRPr="00742E93">
        <w:rPr>
          <w:rFonts w:ascii="Times New Roman" w:hAnsi="Times New Roman" w:cs="Times New Roman"/>
          <w:sz w:val="24"/>
          <w:szCs w:val="24"/>
        </w:rPr>
        <w:t xml:space="preserve"> information, whereas prevention focused individuals are concerned with preventing potential failures,</w:t>
      </w:r>
      <w:r w:rsidR="00D3489A" w:rsidRPr="00742E93">
        <w:rPr>
          <w:rFonts w:ascii="Times New Roman" w:hAnsi="Times New Roman" w:cs="Times New Roman"/>
          <w:sz w:val="24"/>
          <w:szCs w:val="24"/>
        </w:rPr>
        <w:t xml:space="preserve"> and</w:t>
      </w:r>
      <w:r w:rsidR="00833410" w:rsidRPr="00742E93">
        <w:rPr>
          <w:rFonts w:ascii="Times New Roman" w:hAnsi="Times New Roman" w:cs="Times New Roman"/>
          <w:sz w:val="24"/>
          <w:szCs w:val="24"/>
        </w:rPr>
        <w:t xml:space="preserve"> thus actively seek out information </w:t>
      </w:r>
      <w:r w:rsidR="00D3489A" w:rsidRPr="00742E93">
        <w:rPr>
          <w:rFonts w:ascii="Times New Roman" w:hAnsi="Times New Roman" w:cs="Times New Roman"/>
          <w:sz w:val="24"/>
          <w:szCs w:val="24"/>
        </w:rPr>
        <w:t>to</w:t>
      </w:r>
      <w:r w:rsidR="00833410" w:rsidRPr="00742E93">
        <w:rPr>
          <w:rFonts w:ascii="Times New Roman" w:hAnsi="Times New Roman" w:cs="Times New Roman"/>
          <w:sz w:val="24"/>
          <w:szCs w:val="24"/>
        </w:rPr>
        <w:t xml:space="preserve"> help prepare</w:t>
      </w:r>
      <w:r w:rsidR="00D3489A" w:rsidRPr="00742E93">
        <w:rPr>
          <w:rFonts w:ascii="Times New Roman" w:hAnsi="Times New Roman" w:cs="Times New Roman"/>
          <w:sz w:val="24"/>
          <w:szCs w:val="24"/>
        </w:rPr>
        <w:t xml:space="preserve"> them</w:t>
      </w:r>
      <w:r w:rsidR="00833410" w:rsidRPr="00742E93">
        <w:rPr>
          <w:rFonts w:ascii="Times New Roman" w:hAnsi="Times New Roman" w:cs="Times New Roman"/>
          <w:sz w:val="24"/>
          <w:szCs w:val="24"/>
        </w:rPr>
        <w:t xml:space="preserve"> for such failures </w:t>
      </w:r>
      <w:r w:rsidR="00716CFA" w:rsidRPr="00742E93">
        <w:rPr>
          <w:rFonts w:ascii="Times New Roman" w:hAnsi="Times New Roman" w:cs="Times New Roman"/>
          <w:sz w:val="24"/>
          <w:szCs w:val="24"/>
        </w:rPr>
        <w:fldChar w:fldCharType="begin" w:fldLock="1"/>
      </w:r>
      <w:r w:rsidR="00716CFA" w:rsidRPr="00742E93">
        <w:rPr>
          <w:rFonts w:ascii="Times New Roman" w:hAnsi="Times New Roman" w:cs="Times New Roman"/>
          <w:sz w:val="24"/>
          <w:szCs w:val="24"/>
        </w:rPr>
        <w:instrText>ADDIN CSL_CITATION {"citationItems":[{"id":"ITEM-1","itemData":{"DOI":"10.1016/j.jbusvent.2016.09.003","ISSN":"08839026","abstract":"Building on regulatory focus theory and the theory of action phases, we propose that the opportunity seeking of the entrepreneurial mindset is fueled by promotion focus, but transformed from something that liberates individuals from sub-optimal goals into something that traps them in escalation scenarios depending on the stability of environmental conditions faced, the duration of the project, and the specificity of the goal being pursued. Our meta-theoretical process model of escalation of commitment suggests that the decision to persist is set into motion long before individuals engage in the cost-benefit analysis examined in most escalation studies. We argue that, when individuals seek opportunities in a promotion-focused state of goal striving, they are likely to forego contingency planning, which precludes the formation of an exit strategy and leaves them unable to disengage despite an emerging desire to do so. Worse yet, opportunity seeking under the aforementioned conditions delays detection of an action crisis, which increases risk exposure and allows resources, time, and reputation invested to further accumulate, making disengagement that much more difficult once the entrepreneur realizes that a decision is necessary. Using the events of the 1996 Mount Everest disaster made famous by Jon Krakauer's Into Thin Air, we illustrate our proposed model and discuss its implications for entrepreneurship, escalation, and self-regulation research.","author":[{"dropping-particle":"","family":"McMullen","given":"Jeffery S.","non-dropping-particle":"","parse-names":false,"suffix":""},{"dropping-particle":"","family":"Kier","given":"Alexander S.","non-dropping-particle":"","parse-names":false,"suffix":""}],"container-title":"Journal of Business Venturing","id":"ITEM-1","issue":"6","issued":{"date-parts":[["2016"]]},"page":"663-686","publisher":"Elsevier Inc.","title":"Trapped by the entrepreneurial mindset: Opportunity seeking and escalation of commitment in the Mount Everest disaster","type":"article-journal","volume":"31"},"uris":["http://www.mendeley.com/documents/?uuid=b31d0774-b736-4198-ade3-fb2ada4c5aaf"]}],"mendeley":{"formattedCitation":"(McMullen and Kier, 2016)","plainTextFormattedCitation":"(McMullen and Kier, 2016)","previouslyFormattedCitation":"(McMullen and Kier, 2016)"},"properties":{"noteIndex":0},"schema":"https://github.com/citation-style-language/schema/raw/master/csl-citation.json"}</w:instrText>
      </w:r>
      <w:r w:rsidR="00716CFA" w:rsidRPr="00742E93">
        <w:rPr>
          <w:rFonts w:ascii="Times New Roman" w:hAnsi="Times New Roman" w:cs="Times New Roman"/>
          <w:sz w:val="24"/>
          <w:szCs w:val="24"/>
        </w:rPr>
        <w:fldChar w:fldCharType="separate"/>
      </w:r>
      <w:r w:rsidR="00716CFA" w:rsidRPr="00742E93">
        <w:rPr>
          <w:rFonts w:ascii="Times New Roman" w:hAnsi="Times New Roman" w:cs="Times New Roman"/>
          <w:noProof/>
          <w:sz w:val="24"/>
          <w:szCs w:val="24"/>
        </w:rPr>
        <w:t>(McMullen and Kier, 2016)</w:t>
      </w:r>
      <w:r w:rsidR="00716CFA" w:rsidRPr="00742E93">
        <w:rPr>
          <w:rFonts w:ascii="Times New Roman" w:hAnsi="Times New Roman" w:cs="Times New Roman"/>
          <w:sz w:val="24"/>
          <w:szCs w:val="24"/>
        </w:rPr>
        <w:fldChar w:fldCharType="end"/>
      </w:r>
      <w:r w:rsidR="00833410" w:rsidRPr="00742E93">
        <w:rPr>
          <w:rFonts w:ascii="Times New Roman" w:hAnsi="Times New Roman" w:cs="Times New Roman"/>
          <w:sz w:val="24"/>
          <w:szCs w:val="24"/>
        </w:rPr>
        <w:t>. Thus</w:t>
      </w:r>
      <w:r w:rsidR="00D02E45" w:rsidRPr="00742E93">
        <w:rPr>
          <w:rFonts w:ascii="Times New Roman" w:hAnsi="Times New Roman" w:cs="Times New Roman"/>
          <w:sz w:val="24"/>
          <w:szCs w:val="24"/>
        </w:rPr>
        <w:t xml:space="preserve">, </w:t>
      </w:r>
      <w:r w:rsidR="00D3489A" w:rsidRPr="00742E93">
        <w:rPr>
          <w:rFonts w:ascii="Times New Roman" w:hAnsi="Times New Roman" w:cs="Times New Roman"/>
          <w:sz w:val="24"/>
          <w:szCs w:val="24"/>
        </w:rPr>
        <w:t xml:space="preserve">an interesting question is whether </w:t>
      </w:r>
      <w:r w:rsidR="00D02E45" w:rsidRPr="00742E93">
        <w:rPr>
          <w:rFonts w:ascii="Times New Roman" w:hAnsi="Times New Roman" w:cs="Times New Roman"/>
          <w:sz w:val="24"/>
          <w:szCs w:val="24"/>
        </w:rPr>
        <w:t>pr</w:t>
      </w:r>
      <w:r w:rsidR="00833410" w:rsidRPr="00742E93">
        <w:rPr>
          <w:rFonts w:ascii="Times New Roman" w:hAnsi="Times New Roman" w:cs="Times New Roman"/>
          <w:sz w:val="24"/>
          <w:szCs w:val="24"/>
        </w:rPr>
        <w:t>omotion</w:t>
      </w:r>
      <w:r w:rsidR="00D02E45" w:rsidRPr="00742E93">
        <w:rPr>
          <w:rFonts w:ascii="Times New Roman" w:hAnsi="Times New Roman" w:cs="Times New Roman"/>
          <w:sz w:val="24"/>
          <w:szCs w:val="24"/>
        </w:rPr>
        <w:t xml:space="preserve"> focused individuals </w:t>
      </w:r>
      <w:r w:rsidR="00D3489A" w:rsidRPr="00742E93">
        <w:rPr>
          <w:rFonts w:ascii="Times New Roman" w:hAnsi="Times New Roman" w:cs="Times New Roman"/>
          <w:sz w:val="24"/>
          <w:szCs w:val="24"/>
        </w:rPr>
        <w:t xml:space="preserve">are </w:t>
      </w:r>
      <w:r w:rsidR="00392437" w:rsidRPr="00742E93">
        <w:rPr>
          <w:rFonts w:ascii="Times New Roman" w:hAnsi="Times New Roman" w:cs="Times New Roman"/>
          <w:sz w:val="24"/>
          <w:szCs w:val="24"/>
        </w:rPr>
        <w:t>more likely to take advantage</w:t>
      </w:r>
      <w:r w:rsidR="00833410" w:rsidRPr="00742E93">
        <w:rPr>
          <w:rFonts w:ascii="Times New Roman" w:hAnsi="Times New Roman" w:cs="Times New Roman"/>
          <w:sz w:val="24"/>
          <w:szCs w:val="24"/>
        </w:rPr>
        <w:t xml:space="preserve"> of market and expert </w:t>
      </w:r>
      <w:r w:rsidR="00392437" w:rsidRPr="00742E93">
        <w:rPr>
          <w:rFonts w:ascii="Times New Roman" w:hAnsi="Times New Roman" w:cs="Times New Roman"/>
          <w:sz w:val="24"/>
          <w:szCs w:val="24"/>
        </w:rPr>
        <w:t>feedback</w:t>
      </w:r>
      <w:r w:rsidR="00833410" w:rsidRPr="00742E93">
        <w:rPr>
          <w:rFonts w:ascii="Times New Roman" w:hAnsi="Times New Roman" w:cs="Times New Roman"/>
          <w:sz w:val="24"/>
          <w:szCs w:val="24"/>
        </w:rPr>
        <w:t xml:space="preserve"> during failure because they </w:t>
      </w:r>
      <w:r w:rsidR="00392437" w:rsidRPr="00742E93">
        <w:rPr>
          <w:rFonts w:ascii="Times New Roman" w:hAnsi="Times New Roman" w:cs="Times New Roman"/>
          <w:sz w:val="24"/>
          <w:szCs w:val="24"/>
        </w:rPr>
        <w:t xml:space="preserve">actively seek out </w:t>
      </w:r>
      <w:r w:rsidR="00592498" w:rsidRPr="00742E93">
        <w:rPr>
          <w:rFonts w:ascii="Times New Roman" w:hAnsi="Times New Roman" w:cs="Times New Roman"/>
          <w:sz w:val="24"/>
          <w:szCs w:val="24"/>
        </w:rPr>
        <w:t>such validation (of success)</w:t>
      </w:r>
      <w:r w:rsidR="00D3489A" w:rsidRPr="00742E93">
        <w:rPr>
          <w:rFonts w:ascii="Times New Roman" w:hAnsi="Times New Roman" w:cs="Times New Roman"/>
          <w:sz w:val="24"/>
          <w:szCs w:val="24"/>
        </w:rPr>
        <w:t>.</w:t>
      </w:r>
      <w:r w:rsidR="00F5417F" w:rsidRPr="00742E93">
        <w:rPr>
          <w:rFonts w:ascii="Times New Roman" w:hAnsi="Times New Roman" w:cs="Times New Roman"/>
          <w:sz w:val="24"/>
          <w:szCs w:val="24"/>
        </w:rPr>
        <w:t xml:space="preserve"> Conversely, would prevention focused individuals </w:t>
      </w:r>
      <w:r w:rsidR="00D3489A" w:rsidRPr="00742E93">
        <w:rPr>
          <w:rFonts w:ascii="Times New Roman" w:hAnsi="Times New Roman" w:cs="Times New Roman"/>
          <w:sz w:val="24"/>
          <w:szCs w:val="24"/>
        </w:rPr>
        <w:t>“fail to notice</w:t>
      </w:r>
      <w:r w:rsidR="00F5417F" w:rsidRPr="00742E93">
        <w:rPr>
          <w:rFonts w:ascii="Times New Roman" w:hAnsi="Times New Roman" w:cs="Times New Roman"/>
          <w:sz w:val="24"/>
          <w:szCs w:val="24"/>
        </w:rPr>
        <w:t>” such information because it does not help prevent future failures?</w:t>
      </w:r>
      <w:r w:rsidR="00392437" w:rsidRPr="00742E93">
        <w:rPr>
          <w:rFonts w:ascii="Times New Roman" w:hAnsi="Times New Roman" w:cs="Times New Roman"/>
          <w:sz w:val="24"/>
          <w:szCs w:val="24"/>
        </w:rPr>
        <w:t xml:space="preserve"> </w:t>
      </w:r>
    </w:p>
    <w:p w14:paraId="0DAD19C1" w14:textId="1B87DBC5" w:rsidR="00BB59F2" w:rsidRPr="00742E93" w:rsidRDefault="00FF192A" w:rsidP="007F3DF3">
      <w:pPr>
        <w:spacing w:after="0" w:line="480" w:lineRule="auto"/>
        <w:ind w:firstLine="720"/>
        <w:contextualSpacing/>
        <w:jc w:val="both"/>
        <w:rPr>
          <w:rFonts w:ascii="Times New Roman" w:hAnsi="Times New Roman" w:cs="Times New Roman"/>
          <w:sz w:val="24"/>
          <w:szCs w:val="24"/>
        </w:rPr>
      </w:pPr>
      <w:r w:rsidRPr="00742E93">
        <w:rPr>
          <w:rFonts w:ascii="Times New Roman" w:hAnsi="Times New Roman" w:cs="Times New Roman"/>
          <w:sz w:val="24"/>
          <w:szCs w:val="24"/>
        </w:rPr>
        <w:t xml:space="preserve">Another limitation is that </w:t>
      </w:r>
      <w:r w:rsidR="00BB59F2" w:rsidRPr="00742E93">
        <w:rPr>
          <w:rFonts w:ascii="Times New Roman" w:hAnsi="Times New Roman" w:cs="Times New Roman"/>
          <w:sz w:val="24"/>
          <w:szCs w:val="24"/>
        </w:rPr>
        <w:t xml:space="preserve">we </w:t>
      </w:r>
      <w:r w:rsidRPr="00742E93">
        <w:rPr>
          <w:rFonts w:ascii="Times New Roman" w:hAnsi="Times New Roman" w:cs="Times New Roman"/>
          <w:sz w:val="24"/>
          <w:szCs w:val="24"/>
        </w:rPr>
        <w:t xml:space="preserve">only </w:t>
      </w:r>
      <w:r w:rsidR="00BB59F2" w:rsidRPr="00742E93">
        <w:rPr>
          <w:rFonts w:ascii="Times New Roman" w:hAnsi="Times New Roman" w:cs="Times New Roman"/>
          <w:sz w:val="24"/>
          <w:szCs w:val="24"/>
        </w:rPr>
        <w:t xml:space="preserve">examine </w:t>
      </w:r>
      <w:r w:rsidR="003C3AD5" w:rsidRPr="00742E93">
        <w:rPr>
          <w:rFonts w:ascii="Times New Roman" w:hAnsi="Times New Roman" w:cs="Times New Roman"/>
          <w:sz w:val="24"/>
          <w:szCs w:val="24"/>
        </w:rPr>
        <w:t>commercial</w:t>
      </w:r>
      <w:r w:rsidR="00BB59F2" w:rsidRPr="00742E93">
        <w:rPr>
          <w:rFonts w:ascii="Times New Roman" w:hAnsi="Times New Roman" w:cs="Times New Roman"/>
          <w:sz w:val="24"/>
          <w:szCs w:val="24"/>
        </w:rPr>
        <w:t xml:space="preserve"> performance as </w:t>
      </w:r>
      <w:r w:rsidR="00D3489A" w:rsidRPr="00742E93">
        <w:rPr>
          <w:rFonts w:ascii="Times New Roman" w:hAnsi="Times New Roman" w:cs="Times New Roman"/>
          <w:sz w:val="24"/>
          <w:szCs w:val="24"/>
        </w:rPr>
        <w:t xml:space="preserve">the </w:t>
      </w:r>
      <w:r w:rsidR="00BB59F2" w:rsidRPr="00742E93">
        <w:rPr>
          <w:rFonts w:ascii="Times New Roman" w:hAnsi="Times New Roman" w:cs="Times New Roman"/>
          <w:sz w:val="24"/>
          <w:szCs w:val="24"/>
        </w:rPr>
        <w:t>outcome. In crowdfunding context</w:t>
      </w:r>
      <w:r w:rsidRPr="00742E93">
        <w:rPr>
          <w:rFonts w:ascii="Times New Roman" w:hAnsi="Times New Roman" w:cs="Times New Roman"/>
          <w:sz w:val="24"/>
          <w:szCs w:val="24"/>
        </w:rPr>
        <w:t>s</w:t>
      </w:r>
      <w:r w:rsidR="00BB59F2" w:rsidRPr="00742E93">
        <w:rPr>
          <w:rFonts w:ascii="Times New Roman" w:hAnsi="Times New Roman" w:cs="Times New Roman"/>
          <w:sz w:val="24"/>
          <w:szCs w:val="24"/>
        </w:rPr>
        <w:t xml:space="preserve">, another critical outcome </w:t>
      </w:r>
      <w:r w:rsidRPr="00742E93">
        <w:rPr>
          <w:rFonts w:ascii="Times New Roman" w:hAnsi="Times New Roman" w:cs="Times New Roman"/>
          <w:sz w:val="24"/>
          <w:szCs w:val="24"/>
        </w:rPr>
        <w:t>to investigate is</w:t>
      </w:r>
      <w:r w:rsidR="00BB59F2" w:rsidRPr="00742E93">
        <w:rPr>
          <w:rFonts w:ascii="Times New Roman" w:hAnsi="Times New Roman" w:cs="Times New Roman"/>
          <w:sz w:val="24"/>
          <w:szCs w:val="24"/>
        </w:rPr>
        <w:t xml:space="preserve"> </w:t>
      </w:r>
      <w:r w:rsidR="000D2415" w:rsidRPr="00742E93">
        <w:rPr>
          <w:rFonts w:ascii="Times New Roman" w:hAnsi="Times New Roman" w:cs="Times New Roman"/>
          <w:sz w:val="24"/>
          <w:szCs w:val="24"/>
        </w:rPr>
        <w:t>subsequent</w:t>
      </w:r>
      <w:r w:rsidR="00BB59F2" w:rsidRPr="00742E93">
        <w:rPr>
          <w:rFonts w:ascii="Times New Roman" w:hAnsi="Times New Roman" w:cs="Times New Roman"/>
          <w:sz w:val="24"/>
          <w:szCs w:val="24"/>
        </w:rPr>
        <w:t xml:space="preserve"> fundraising </w:t>
      </w:r>
      <w:r w:rsidR="00716CFA" w:rsidRPr="00742E93">
        <w:rPr>
          <w:rFonts w:ascii="Times New Roman" w:hAnsi="Times New Roman" w:cs="Times New Roman"/>
          <w:sz w:val="24"/>
          <w:szCs w:val="24"/>
        </w:rPr>
        <w:fldChar w:fldCharType="begin" w:fldLock="1"/>
      </w:r>
      <w:r w:rsidR="00DE34C0" w:rsidRPr="00742E93">
        <w:rPr>
          <w:rFonts w:ascii="Times New Roman" w:hAnsi="Times New Roman" w:cs="Times New Roman"/>
          <w:sz w:val="24"/>
          <w:szCs w:val="24"/>
        </w:rPr>
        <w:instrText>ADDIN CSL_CITATION {"citationItems":[{"id":"ITEM-1","itemData":{"DOI":"10.1016/j.jbusvent.2018.05.006","ISSN":"08839026","abstract":"Our findings extend the entrepreneurship literature by highlighting the mechanism through which self-efficacy can hinder rather than enhance performance in entrepreneurial settings. Using two complementary experimental studies and a third quasi-experimental field study on equity crowdfunding decisions, we demonstrate that self-efficacy is negatively related to decision-making performance. This relationship is mediated by reduced searching effort. Our research also indicates that high self-efficacy funders tend to exhibit a “crowd bias” whereby they over-weight the opinions of the crowd, increasing the likelihood that they will fund poor quality ventures when such ventures are favored by the crowd. We introduce the term crowd bias and explore its effects, establishing that social indicators in the form of crowd cues can exasperate the negative effects of self-efficacy.","author":[{"dropping-particle":"","family":"Stevenson","given":"Regan M.","non-dropping-particle":"","parse-names":false,"suffix":""},{"dropping-particle":"","family":"Ciuchta","given":"Michael P.","non-dropping-particle":"","parse-names":false,"suffix":""},{"dropping-particle":"","family":"Letwin","given":"Chaim","non-dropping-particle":"","parse-names":false,"suffix":""},{"dropping-particle":"","family":"Dinger","given":"Jenni M.","non-dropping-particle":"","parse-names":false,"suffix":""},{"dropping-particle":"","family":"Vancouver","given":"Jeffrey B.","non-dropping-particle":"","parse-names":false,"suffix":""}],"container-title":"Journal of Business Venturing","id":"ITEM-1","issue":"2","issued":{"date-parts":[["2019"]]},"page":"348-367","title":"Out of control or right on the money? Funder self-efficacy and crowd bias in equity crowdfunding","type":"article-journal","volume":"34"},"uris":["http://www.mendeley.com/documents/?uuid=fa9c82d0-e1e0-4479-a502-d1106354a0c7"]},{"id":"ITEM-2","itemData":{"DOI":"10.1007/s11187-018-0097-2","ISSN":"15730913","abstract":"Over the past several decades, U.S. venture capital (VC) firms have focused their attention and investment dollars in specialized regional hubs where high-tech entrepreneurship tends to flourish. As a result, “main street” businesses such as retail stores, consumer services, and other non-tech businesses typically find it incredibly difficult to secure equity funding. Yet, in recent years, crowdfunding (CF) has become a viable new source of funding for entrepreneurs. Using a longitudinal assessment of VC and CF at the national, regional, and sector levels in the USA, we demonstrate how the emergence of CF has unlocked new growth opportunities for main street entrepreneurs, particularly those located in underserviced funding regions. Likewise, we expose how CF augments national and regional funding patterns by re-allocating funding to industries that VCs typically do not fund. Lastly, we discuss the practical and theoretical implications of what appears to be a shifting venture funding regime, and shed light on CF’s potential role in enhancing the resurgence of main street entrepreneurship across the USA.","author":[{"dropping-particle":"","family":"Stevenson","given":"Regan M.","non-dropping-particle":"","parse-names":false,"suffix":""},{"dropping-particle":"","family":"Kuratko","given":"Donald F.","non-dropping-particle":"","parse-names":false,"suffix":""},{"dropping-particle":"","family":"Eutsler","given":"Jared","non-dropping-particle":"","parse-names":false,"suffix":""}],"container-title":"Small Business Economics","id":"ITEM-2","issue":"2","issued":{"date-parts":[["2019"]]},"page":"375-393","publisher":"Small Business Economics","title":"Unleashing main street entrepreneurship: Crowdfunding, venture capital, and the democratization of new venture investments","type":"article-journal","volume":"52"},"uris":["http://www.mendeley.com/documents/?uuid=64233543-48f1-4ccd-b1a0-bf4962cc1a95"]}],"mendeley":{"formattedCitation":"(Stevenson et al., 2019a, 2019b)","plainTextFormattedCitation":"(Stevenson et al., 2019a, 2019b)","previouslyFormattedCitation":"(Stevenson et al., 2019a, 2019b)"},"properties":{"noteIndex":0},"schema":"https://github.com/citation-style-language/schema/raw/master/csl-citation.json"}</w:instrText>
      </w:r>
      <w:r w:rsidR="00716CFA" w:rsidRPr="00742E93">
        <w:rPr>
          <w:rFonts w:ascii="Times New Roman" w:hAnsi="Times New Roman" w:cs="Times New Roman"/>
          <w:sz w:val="24"/>
          <w:szCs w:val="24"/>
        </w:rPr>
        <w:fldChar w:fldCharType="separate"/>
      </w:r>
      <w:r w:rsidR="00716CFA" w:rsidRPr="00742E93">
        <w:rPr>
          <w:rFonts w:ascii="Times New Roman" w:hAnsi="Times New Roman" w:cs="Times New Roman"/>
          <w:noProof/>
          <w:sz w:val="24"/>
          <w:szCs w:val="24"/>
        </w:rPr>
        <w:t>(Stevenson et al.,2019b)</w:t>
      </w:r>
      <w:r w:rsidR="00716CFA" w:rsidRPr="00742E93">
        <w:rPr>
          <w:rFonts w:ascii="Times New Roman" w:hAnsi="Times New Roman" w:cs="Times New Roman"/>
          <w:sz w:val="24"/>
          <w:szCs w:val="24"/>
        </w:rPr>
        <w:fldChar w:fldCharType="end"/>
      </w:r>
      <w:r w:rsidR="00BB59F2" w:rsidRPr="00742E93">
        <w:rPr>
          <w:rFonts w:ascii="Times New Roman" w:hAnsi="Times New Roman" w:cs="Times New Roman"/>
          <w:sz w:val="24"/>
          <w:szCs w:val="24"/>
        </w:rPr>
        <w:t xml:space="preserve">. </w:t>
      </w:r>
      <w:r w:rsidRPr="00742E93">
        <w:rPr>
          <w:rFonts w:ascii="Times New Roman" w:hAnsi="Times New Roman" w:cs="Times New Roman"/>
          <w:sz w:val="24"/>
          <w:szCs w:val="24"/>
        </w:rPr>
        <w:t xml:space="preserve">For example, </w:t>
      </w:r>
      <w:r w:rsidR="00D3489A" w:rsidRPr="00742E93">
        <w:rPr>
          <w:rFonts w:ascii="Times New Roman" w:hAnsi="Times New Roman" w:cs="Times New Roman"/>
          <w:sz w:val="24"/>
          <w:szCs w:val="24"/>
        </w:rPr>
        <w:t xml:space="preserve">does </w:t>
      </w:r>
      <w:r w:rsidR="00BB59F2" w:rsidRPr="00742E93">
        <w:rPr>
          <w:rFonts w:ascii="Times New Roman" w:hAnsi="Times New Roman" w:cs="Times New Roman"/>
          <w:sz w:val="24"/>
          <w:szCs w:val="24"/>
        </w:rPr>
        <w:t xml:space="preserve">crowdfunding failure </w:t>
      </w:r>
      <w:r w:rsidR="00E21514" w:rsidRPr="00742E93">
        <w:rPr>
          <w:rFonts w:ascii="Times New Roman" w:hAnsi="Times New Roman" w:cs="Times New Roman"/>
          <w:sz w:val="24"/>
          <w:szCs w:val="24"/>
        </w:rPr>
        <w:t xml:space="preserve">indicate a lack of </w:t>
      </w:r>
      <w:r w:rsidR="00BB59F2" w:rsidRPr="00742E93">
        <w:rPr>
          <w:rFonts w:ascii="Times New Roman" w:hAnsi="Times New Roman" w:cs="Times New Roman"/>
          <w:sz w:val="24"/>
          <w:szCs w:val="24"/>
        </w:rPr>
        <w:t xml:space="preserve">future funding </w:t>
      </w:r>
      <w:r w:rsidRPr="00742E93">
        <w:rPr>
          <w:rFonts w:ascii="Times New Roman" w:hAnsi="Times New Roman" w:cs="Times New Roman"/>
          <w:sz w:val="24"/>
          <w:szCs w:val="24"/>
        </w:rPr>
        <w:t xml:space="preserve">potential </w:t>
      </w:r>
      <w:r w:rsidR="00BB59F2" w:rsidRPr="00742E93">
        <w:rPr>
          <w:rFonts w:ascii="Times New Roman" w:hAnsi="Times New Roman" w:cs="Times New Roman"/>
          <w:sz w:val="24"/>
          <w:szCs w:val="24"/>
        </w:rPr>
        <w:t>from angel</w:t>
      </w:r>
      <w:r w:rsidRPr="00742E93">
        <w:rPr>
          <w:rFonts w:ascii="Times New Roman" w:hAnsi="Times New Roman" w:cs="Times New Roman"/>
          <w:sz w:val="24"/>
          <w:szCs w:val="24"/>
        </w:rPr>
        <w:t xml:space="preserve"> investors</w:t>
      </w:r>
      <w:r w:rsidR="00336F55" w:rsidRPr="00742E93">
        <w:rPr>
          <w:rFonts w:ascii="Times New Roman" w:hAnsi="Times New Roman" w:cs="Times New Roman"/>
          <w:sz w:val="24"/>
          <w:szCs w:val="24"/>
        </w:rPr>
        <w:t xml:space="preserve"> and venture capitalists</w:t>
      </w:r>
      <w:r w:rsidR="00D3489A" w:rsidRPr="00742E93">
        <w:rPr>
          <w:rFonts w:ascii="Times New Roman" w:hAnsi="Times New Roman" w:cs="Times New Roman"/>
          <w:sz w:val="24"/>
          <w:szCs w:val="24"/>
        </w:rPr>
        <w:t>.</w:t>
      </w:r>
      <w:r w:rsidR="00BB59F2" w:rsidRPr="00742E93">
        <w:rPr>
          <w:rFonts w:ascii="Times New Roman" w:hAnsi="Times New Roman" w:cs="Times New Roman"/>
          <w:sz w:val="24"/>
          <w:szCs w:val="24"/>
        </w:rPr>
        <w:t xml:space="preserve"> The answer to this question </w:t>
      </w:r>
      <w:r w:rsidRPr="00742E93">
        <w:rPr>
          <w:rFonts w:ascii="Times New Roman" w:hAnsi="Times New Roman" w:cs="Times New Roman"/>
          <w:sz w:val="24"/>
          <w:szCs w:val="24"/>
        </w:rPr>
        <w:t>could</w:t>
      </w:r>
      <w:r w:rsidR="00BB59F2" w:rsidRPr="00742E93">
        <w:rPr>
          <w:rFonts w:ascii="Times New Roman" w:hAnsi="Times New Roman" w:cs="Times New Roman"/>
          <w:sz w:val="24"/>
          <w:szCs w:val="24"/>
        </w:rPr>
        <w:t xml:space="preserve"> advance the crowdfunding literature </w:t>
      </w:r>
      <w:r w:rsidR="00932B18" w:rsidRPr="00742E93">
        <w:rPr>
          <w:rFonts w:ascii="Times New Roman" w:hAnsi="Times New Roman" w:cs="Times New Roman"/>
          <w:sz w:val="24"/>
          <w:szCs w:val="24"/>
        </w:rPr>
        <w:t xml:space="preserve">by examining how signals during crowdfunding failure possibly influence the extent to which investors are willing to fund previously unsuccessful ventures. </w:t>
      </w:r>
      <w:r w:rsidR="00BB59F2" w:rsidRPr="00742E93">
        <w:rPr>
          <w:rFonts w:ascii="Times New Roman" w:hAnsi="Times New Roman" w:cs="Times New Roman"/>
          <w:sz w:val="24"/>
          <w:szCs w:val="24"/>
        </w:rPr>
        <w:t>Finally, this study bares the generalizability limitation in that we only examine</w:t>
      </w:r>
      <w:r w:rsidR="00D3489A" w:rsidRPr="00742E93">
        <w:rPr>
          <w:rFonts w:ascii="Times New Roman" w:hAnsi="Times New Roman" w:cs="Times New Roman"/>
          <w:sz w:val="24"/>
          <w:szCs w:val="24"/>
        </w:rPr>
        <w:t>d</w:t>
      </w:r>
      <w:r w:rsidR="00BB59F2" w:rsidRPr="00742E93">
        <w:rPr>
          <w:rFonts w:ascii="Times New Roman" w:hAnsi="Times New Roman" w:cs="Times New Roman"/>
          <w:sz w:val="24"/>
          <w:szCs w:val="24"/>
        </w:rPr>
        <w:t xml:space="preserve"> failure </w:t>
      </w:r>
      <w:r w:rsidR="00932B18" w:rsidRPr="00742E93">
        <w:rPr>
          <w:rFonts w:ascii="Times New Roman" w:hAnsi="Times New Roman" w:cs="Times New Roman"/>
          <w:sz w:val="24"/>
          <w:szCs w:val="24"/>
        </w:rPr>
        <w:t xml:space="preserve">within the </w:t>
      </w:r>
      <w:r w:rsidR="00BB59F2" w:rsidRPr="00742E93">
        <w:rPr>
          <w:rFonts w:ascii="Times New Roman" w:hAnsi="Times New Roman" w:cs="Times New Roman"/>
          <w:sz w:val="24"/>
          <w:szCs w:val="24"/>
        </w:rPr>
        <w:t>book category in one crowdfunding site, namely Kickstarter. Future research could expand to other product categories and other crowd-based platforms such as Indiegogo. In doing</w:t>
      </w:r>
      <w:r w:rsidR="00D3489A" w:rsidRPr="00742E93">
        <w:rPr>
          <w:rFonts w:ascii="Times New Roman" w:hAnsi="Times New Roman" w:cs="Times New Roman"/>
          <w:sz w:val="24"/>
          <w:szCs w:val="24"/>
        </w:rPr>
        <w:t xml:space="preserve"> so</w:t>
      </w:r>
      <w:r w:rsidR="00BB59F2" w:rsidRPr="00742E93">
        <w:rPr>
          <w:rFonts w:ascii="Times New Roman" w:hAnsi="Times New Roman" w:cs="Times New Roman"/>
          <w:sz w:val="24"/>
          <w:szCs w:val="24"/>
        </w:rPr>
        <w:t xml:space="preserve">, future research could also </w:t>
      </w:r>
      <w:r w:rsidR="00D3489A" w:rsidRPr="00742E93">
        <w:rPr>
          <w:rFonts w:ascii="Times New Roman" w:hAnsi="Times New Roman" w:cs="Times New Roman"/>
          <w:sz w:val="24"/>
          <w:szCs w:val="24"/>
        </w:rPr>
        <w:t>consider</w:t>
      </w:r>
      <w:r w:rsidR="00BB59F2" w:rsidRPr="00742E93">
        <w:rPr>
          <w:rFonts w:ascii="Times New Roman" w:hAnsi="Times New Roman" w:cs="Times New Roman"/>
          <w:sz w:val="24"/>
          <w:szCs w:val="24"/>
        </w:rPr>
        <w:t xml:space="preserve"> other market validation mechanisms with more fine-grained measures </w:t>
      </w:r>
      <w:r w:rsidR="00D3489A" w:rsidRPr="00742E93">
        <w:rPr>
          <w:rFonts w:ascii="Times New Roman" w:hAnsi="Times New Roman" w:cs="Times New Roman"/>
          <w:sz w:val="24"/>
          <w:szCs w:val="24"/>
        </w:rPr>
        <w:t xml:space="preserve">such as </w:t>
      </w:r>
      <w:r w:rsidR="00BB59F2" w:rsidRPr="00742E93">
        <w:rPr>
          <w:rFonts w:ascii="Times New Roman" w:hAnsi="Times New Roman" w:cs="Times New Roman"/>
          <w:sz w:val="24"/>
          <w:szCs w:val="24"/>
        </w:rPr>
        <w:t xml:space="preserve">product review and customer interviews, instead of solely relying on the funding percentage. </w:t>
      </w:r>
    </w:p>
    <w:p w14:paraId="47797B79" w14:textId="35F64E09" w:rsidR="00477B2B" w:rsidRPr="00742E93" w:rsidRDefault="00E86FB1" w:rsidP="007F3DF3">
      <w:pPr>
        <w:spacing w:after="0" w:line="480" w:lineRule="auto"/>
        <w:contextualSpacing/>
        <w:jc w:val="both"/>
        <w:rPr>
          <w:rFonts w:ascii="Times New Roman" w:hAnsi="Times New Roman" w:cs="Times New Roman"/>
          <w:b/>
          <w:sz w:val="24"/>
          <w:szCs w:val="24"/>
        </w:rPr>
      </w:pPr>
      <w:r w:rsidRPr="00742E93">
        <w:rPr>
          <w:rFonts w:ascii="Times New Roman" w:hAnsi="Times New Roman" w:cs="Times New Roman"/>
          <w:b/>
          <w:sz w:val="24"/>
          <w:szCs w:val="24"/>
        </w:rPr>
        <w:t xml:space="preserve">7. </w:t>
      </w:r>
      <w:r w:rsidR="00F909DD" w:rsidRPr="00742E93">
        <w:rPr>
          <w:rFonts w:ascii="Times New Roman" w:hAnsi="Times New Roman" w:cs="Times New Roman"/>
          <w:b/>
          <w:sz w:val="24"/>
          <w:szCs w:val="24"/>
        </w:rPr>
        <w:t>Conclusion</w:t>
      </w:r>
    </w:p>
    <w:p w14:paraId="04824168" w14:textId="229D1091" w:rsidR="00FB388B" w:rsidRPr="00742E93" w:rsidRDefault="00605086" w:rsidP="00F909DD">
      <w:pPr>
        <w:spacing w:after="0" w:line="480" w:lineRule="auto"/>
        <w:ind w:firstLine="720"/>
        <w:contextualSpacing/>
        <w:jc w:val="both"/>
        <w:rPr>
          <w:rFonts w:ascii="Times New Roman" w:hAnsi="Times New Roman" w:cs="Times New Roman"/>
          <w:bCs/>
          <w:sz w:val="24"/>
          <w:szCs w:val="24"/>
        </w:rPr>
      </w:pPr>
      <w:r w:rsidRPr="00742E93">
        <w:rPr>
          <w:rFonts w:ascii="Times New Roman" w:hAnsi="Times New Roman" w:cs="Times New Roman"/>
          <w:sz w:val="24"/>
          <w:szCs w:val="24"/>
        </w:rPr>
        <w:t>W</w:t>
      </w:r>
      <w:r w:rsidRPr="00742E93">
        <w:rPr>
          <w:rFonts w:ascii="Times New Roman" w:hAnsi="Times New Roman" w:cs="Times New Roman"/>
          <w:bCs/>
          <w:sz w:val="24"/>
          <w:szCs w:val="24"/>
        </w:rPr>
        <w:t>e contribute to th</w:t>
      </w:r>
      <w:r w:rsidR="009126CB" w:rsidRPr="00742E93">
        <w:rPr>
          <w:rFonts w:ascii="Times New Roman" w:hAnsi="Times New Roman" w:cs="Times New Roman"/>
          <w:bCs/>
          <w:sz w:val="24"/>
          <w:szCs w:val="24"/>
        </w:rPr>
        <w:t xml:space="preserve">e </w:t>
      </w:r>
      <w:r w:rsidR="009126CB" w:rsidRPr="00742E93">
        <w:rPr>
          <w:rFonts w:ascii="Times New Roman" w:hAnsi="Times New Roman" w:cs="Times New Roman"/>
          <w:sz w:val="24"/>
          <w:szCs w:val="24"/>
        </w:rPr>
        <w:t>growing</w:t>
      </w:r>
      <w:r w:rsidR="007D1EFB" w:rsidRPr="00742E93">
        <w:rPr>
          <w:rFonts w:ascii="Times New Roman" w:hAnsi="Times New Roman" w:cs="Times New Roman"/>
          <w:sz w:val="24"/>
          <w:szCs w:val="24"/>
        </w:rPr>
        <w:t xml:space="preserve"> body</w:t>
      </w:r>
      <w:r w:rsidR="003C251B" w:rsidRPr="00742E93">
        <w:rPr>
          <w:rFonts w:ascii="Times New Roman" w:hAnsi="Times New Roman" w:cs="Times New Roman"/>
          <w:sz w:val="24"/>
          <w:szCs w:val="24"/>
        </w:rPr>
        <w:t xml:space="preserve"> of</w:t>
      </w:r>
      <w:r w:rsidR="009126CB" w:rsidRPr="00742E93">
        <w:rPr>
          <w:rFonts w:ascii="Times New Roman" w:hAnsi="Times New Roman" w:cs="Times New Roman"/>
          <w:sz w:val="24"/>
          <w:szCs w:val="24"/>
        </w:rPr>
        <w:t xml:space="preserve"> literature on market validation and rebounding from failure </w:t>
      </w:r>
      <w:r w:rsidR="009126CB" w:rsidRPr="00742E93">
        <w:rPr>
          <w:rFonts w:ascii="Times New Roman" w:hAnsi="Times New Roman" w:cs="Times New Roman"/>
          <w:bCs/>
          <w:sz w:val="24"/>
          <w:szCs w:val="24"/>
        </w:rPr>
        <w:t xml:space="preserve">by explaining how two types of </w:t>
      </w:r>
      <w:r w:rsidRPr="00742E93">
        <w:rPr>
          <w:rFonts w:ascii="Times New Roman" w:hAnsi="Times New Roman" w:cs="Times New Roman"/>
          <w:bCs/>
          <w:sz w:val="24"/>
          <w:szCs w:val="24"/>
        </w:rPr>
        <w:t xml:space="preserve">wisdom, market and expert validation, affect both </w:t>
      </w:r>
      <w:r w:rsidRPr="00742E93">
        <w:rPr>
          <w:rFonts w:ascii="Times New Roman" w:hAnsi="Times New Roman" w:cs="Times New Roman"/>
          <w:bCs/>
          <w:sz w:val="24"/>
          <w:szCs w:val="24"/>
        </w:rPr>
        <w:lastRenderedPageBreak/>
        <w:t xml:space="preserve">persistence and </w:t>
      </w:r>
      <w:r w:rsidR="00E5757A" w:rsidRPr="00742E93">
        <w:rPr>
          <w:rFonts w:ascii="Times New Roman" w:hAnsi="Times New Roman" w:cs="Times New Roman"/>
          <w:bCs/>
          <w:sz w:val="24"/>
          <w:szCs w:val="24"/>
        </w:rPr>
        <w:t xml:space="preserve">commercial </w:t>
      </w:r>
      <w:r w:rsidRPr="00742E93">
        <w:rPr>
          <w:rFonts w:ascii="Times New Roman" w:hAnsi="Times New Roman" w:cs="Times New Roman"/>
          <w:bCs/>
          <w:sz w:val="24"/>
          <w:szCs w:val="24"/>
        </w:rPr>
        <w:t xml:space="preserve">performance following failure. </w:t>
      </w:r>
      <w:r w:rsidR="009126CB" w:rsidRPr="00742E93">
        <w:rPr>
          <w:rFonts w:ascii="Times New Roman" w:hAnsi="Times New Roman" w:cs="Times New Roman"/>
          <w:color w:val="000000" w:themeColor="text1"/>
          <w:sz w:val="24"/>
          <w:szCs w:val="24"/>
        </w:rPr>
        <w:t xml:space="preserve">Utilizing failed crowdfunding campaigns in the book publishing category and linking them with post-failure Amazon book publishing data, </w:t>
      </w:r>
      <w:r w:rsidR="009126CB" w:rsidRPr="00742E93">
        <w:rPr>
          <w:rFonts w:ascii="Times New Roman" w:hAnsi="Times New Roman" w:cs="Times New Roman"/>
          <w:bCs/>
          <w:sz w:val="24"/>
          <w:szCs w:val="24"/>
        </w:rPr>
        <w:t>w</w:t>
      </w:r>
      <w:r w:rsidRPr="00742E93">
        <w:rPr>
          <w:rFonts w:ascii="Times New Roman" w:hAnsi="Times New Roman" w:cs="Times New Roman"/>
          <w:bCs/>
          <w:sz w:val="24"/>
          <w:szCs w:val="24"/>
        </w:rPr>
        <w:t xml:space="preserve">e </w:t>
      </w:r>
      <w:r w:rsidR="007D1EFB" w:rsidRPr="00742E93">
        <w:rPr>
          <w:rFonts w:ascii="Times New Roman" w:hAnsi="Times New Roman" w:cs="Times New Roman"/>
          <w:bCs/>
          <w:sz w:val="24"/>
          <w:szCs w:val="24"/>
        </w:rPr>
        <w:t xml:space="preserve">found </w:t>
      </w:r>
      <w:r w:rsidRPr="00742E93">
        <w:rPr>
          <w:rFonts w:ascii="Times New Roman" w:hAnsi="Times New Roman" w:cs="Times New Roman"/>
          <w:bCs/>
          <w:sz w:val="24"/>
          <w:szCs w:val="24"/>
        </w:rPr>
        <w:t xml:space="preserve">that market validation </w:t>
      </w:r>
      <w:r w:rsidR="007D1EFB" w:rsidRPr="00742E93">
        <w:rPr>
          <w:rFonts w:ascii="Times New Roman" w:hAnsi="Times New Roman" w:cs="Times New Roman"/>
          <w:bCs/>
          <w:sz w:val="24"/>
          <w:szCs w:val="24"/>
        </w:rPr>
        <w:t xml:space="preserve">could </w:t>
      </w:r>
      <w:r w:rsidRPr="00742E93">
        <w:rPr>
          <w:rFonts w:ascii="Times New Roman" w:hAnsi="Times New Roman" w:cs="Times New Roman"/>
          <w:bCs/>
          <w:sz w:val="24"/>
          <w:szCs w:val="24"/>
        </w:rPr>
        <w:t>encourage persistence following failure by signaling the futur</w:t>
      </w:r>
      <w:r w:rsidR="009126CB" w:rsidRPr="00742E93">
        <w:rPr>
          <w:rFonts w:ascii="Times New Roman" w:hAnsi="Times New Roman" w:cs="Times New Roman"/>
          <w:bCs/>
          <w:sz w:val="24"/>
          <w:szCs w:val="24"/>
        </w:rPr>
        <w:t xml:space="preserve">e potential of a creative </w:t>
      </w:r>
      <w:r w:rsidRPr="00742E93">
        <w:rPr>
          <w:rFonts w:ascii="Times New Roman" w:hAnsi="Times New Roman" w:cs="Times New Roman"/>
          <w:bCs/>
          <w:sz w:val="24"/>
          <w:szCs w:val="24"/>
        </w:rPr>
        <w:t xml:space="preserve">product, and that this signal is deemed more legitimate by </w:t>
      </w:r>
      <w:r w:rsidR="00E21514" w:rsidRPr="00742E93">
        <w:rPr>
          <w:rFonts w:ascii="Times New Roman" w:hAnsi="Times New Roman" w:cs="Times New Roman"/>
          <w:bCs/>
          <w:sz w:val="24"/>
          <w:szCs w:val="24"/>
        </w:rPr>
        <w:t xml:space="preserve">individuals </w:t>
      </w:r>
      <w:r w:rsidRPr="00742E93">
        <w:rPr>
          <w:rFonts w:ascii="Times New Roman" w:hAnsi="Times New Roman" w:cs="Times New Roman"/>
          <w:bCs/>
          <w:sz w:val="24"/>
          <w:szCs w:val="24"/>
        </w:rPr>
        <w:t xml:space="preserve">who also receive expert validation. Further, we </w:t>
      </w:r>
      <w:r w:rsidR="007D1EFB" w:rsidRPr="00742E93">
        <w:rPr>
          <w:rFonts w:ascii="Times New Roman" w:hAnsi="Times New Roman" w:cs="Times New Roman"/>
          <w:bCs/>
          <w:sz w:val="24"/>
          <w:szCs w:val="24"/>
        </w:rPr>
        <w:t xml:space="preserve">found </w:t>
      </w:r>
      <w:r w:rsidRPr="00742E93">
        <w:rPr>
          <w:rFonts w:ascii="Times New Roman" w:hAnsi="Times New Roman" w:cs="Times New Roman"/>
          <w:bCs/>
          <w:sz w:val="24"/>
          <w:szCs w:val="24"/>
        </w:rPr>
        <w:t xml:space="preserve">that market validation </w:t>
      </w:r>
      <w:r w:rsidR="007D1EFB" w:rsidRPr="00742E93">
        <w:rPr>
          <w:rFonts w:ascii="Times New Roman" w:hAnsi="Times New Roman" w:cs="Times New Roman"/>
          <w:bCs/>
          <w:sz w:val="24"/>
          <w:szCs w:val="24"/>
        </w:rPr>
        <w:t xml:space="preserve">was </w:t>
      </w:r>
      <w:r w:rsidRPr="00742E93">
        <w:rPr>
          <w:rFonts w:ascii="Times New Roman" w:hAnsi="Times New Roman" w:cs="Times New Roman"/>
          <w:bCs/>
          <w:sz w:val="24"/>
          <w:szCs w:val="24"/>
        </w:rPr>
        <w:t xml:space="preserve">relatively more important for predicting </w:t>
      </w:r>
      <w:r w:rsidR="003C3AD5" w:rsidRPr="00742E93">
        <w:rPr>
          <w:rFonts w:ascii="Times New Roman" w:hAnsi="Times New Roman" w:cs="Times New Roman"/>
          <w:bCs/>
          <w:sz w:val="24"/>
          <w:szCs w:val="24"/>
        </w:rPr>
        <w:t>commercial</w:t>
      </w:r>
      <w:r w:rsidRPr="00742E93">
        <w:rPr>
          <w:rFonts w:ascii="Times New Roman" w:hAnsi="Times New Roman" w:cs="Times New Roman"/>
          <w:bCs/>
          <w:sz w:val="24"/>
          <w:szCs w:val="24"/>
        </w:rPr>
        <w:t xml:space="preserve"> success compared to expert validation, suggesting that while both sources of validation encourage persistence, they are not equally important for </w:t>
      </w:r>
      <w:r w:rsidR="007D1EFB" w:rsidRPr="00742E93">
        <w:rPr>
          <w:rFonts w:ascii="Times New Roman" w:hAnsi="Times New Roman" w:cs="Times New Roman"/>
          <w:bCs/>
          <w:sz w:val="24"/>
          <w:szCs w:val="24"/>
        </w:rPr>
        <w:t xml:space="preserve">signals of </w:t>
      </w:r>
      <w:r w:rsidRPr="00742E93">
        <w:rPr>
          <w:rFonts w:ascii="Times New Roman" w:hAnsi="Times New Roman" w:cs="Times New Roman"/>
          <w:bCs/>
          <w:sz w:val="24"/>
          <w:szCs w:val="24"/>
        </w:rPr>
        <w:t xml:space="preserve">future performance. </w:t>
      </w:r>
    </w:p>
    <w:p w14:paraId="02B6F673" w14:textId="77777777" w:rsidR="00AF5AC2" w:rsidRDefault="00AF5AC2" w:rsidP="007F3DF3">
      <w:pPr>
        <w:contextualSpacing/>
        <w:jc w:val="center"/>
        <w:rPr>
          <w:rFonts w:ascii="Times New Roman" w:hAnsi="Times New Roman" w:cs="Times New Roman"/>
          <w:b/>
          <w:color w:val="000000" w:themeColor="text1"/>
          <w:sz w:val="24"/>
          <w:szCs w:val="24"/>
        </w:rPr>
      </w:pPr>
    </w:p>
    <w:p w14:paraId="260EA448" w14:textId="77777777" w:rsidR="00AF5AC2" w:rsidRDefault="00AF5AC2" w:rsidP="007F3DF3">
      <w:pPr>
        <w:contextualSpacing/>
        <w:jc w:val="center"/>
        <w:rPr>
          <w:rFonts w:ascii="Times New Roman" w:hAnsi="Times New Roman" w:cs="Times New Roman"/>
          <w:b/>
          <w:color w:val="000000" w:themeColor="text1"/>
          <w:sz w:val="24"/>
          <w:szCs w:val="24"/>
        </w:rPr>
      </w:pPr>
    </w:p>
    <w:p w14:paraId="7D49B473" w14:textId="77777777" w:rsidR="00AF5AC2" w:rsidRDefault="00AF5AC2" w:rsidP="007F3DF3">
      <w:pPr>
        <w:contextualSpacing/>
        <w:jc w:val="center"/>
        <w:rPr>
          <w:rFonts w:ascii="Times New Roman" w:hAnsi="Times New Roman" w:cs="Times New Roman"/>
          <w:b/>
          <w:color w:val="000000" w:themeColor="text1"/>
          <w:sz w:val="24"/>
          <w:szCs w:val="24"/>
        </w:rPr>
      </w:pPr>
    </w:p>
    <w:p w14:paraId="05987E9C" w14:textId="77777777" w:rsidR="00AF5AC2" w:rsidRDefault="00AF5AC2" w:rsidP="007F3DF3">
      <w:pPr>
        <w:contextualSpacing/>
        <w:jc w:val="center"/>
        <w:rPr>
          <w:rFonts w:ascii="Times New Roman" w:hAnsi="Times New Roman" w:cs="Times New Roman"/>
          <w:b/>
          <w:color w:val="000000" w:themeColor="text1"/>
          <w:sz w:val="24"/>
          <w:szCs w:val="24"/>
        </w:rPr>
      </w:pPr>
    </w:p>
    <w:p w14:paraId="4C292986" w14:textId="77777777" w:rsidR="00AF5AC2" w:rsidRDefault="00AF5AC2" w:rsidP="007F3DF3">
      <w:pPr>
        <w:contextualSpacing/>
        <w:jc w:val="center"/>
        <w:rPr>
          <w:rFonts w:ascii="Times New Roman" w:hAnsi="Times New Roman" w:cs="Times New Roman"/>
          <w:b/>
          <w:color w:val="000000" w:themeColor="text1"/>
          <w:sz w:val="24"/>
          <w:szCs w:val="24"/>
        </w:rPr>
      </w:pPr>
    </w:p>
    <w:p w14:paraId="1DED9EEA" w14:textId="77777777" w:rsidR="00AF5AC2" w:rsidRDefault="00AF5AC2" w:rsidP="007F3DF3">
      <w:pPr>
        <w:contextualSpacing/>
        <w:jc w:val="center"/>
        <w:rPr>
          <w:rFonts w:ascii="Times New Roman" w:hAnsi="Times New Roman" w:cs="Times New Roman"/>
          <w:b/>
          <w:color w:val="000000" w:themeColor="text1"/>
          <w:sz w:val="24"/>
          <w:szCs w:val="24"/>
        </w:rPr>
      </w:pPr>
    </w:p>
    <w:p w14:paraId="66BC4FAF" w14:textId="77777777" w:rsidR="00AF5AC2" w:rsidRDefault="00AF5AC2" w:rsidP="007F3DF3">
      <w:pPr>
        <w:contextualSpacing/>
        <w:jc w:val="center"/>
        <w:rPr>
          <w:rFonts w:ascii="Times New Roman" w:hAnsi="Times New Roman" w:cs="Times New Roman"/>
          <w:b/>
          <w:color w:val="000000" w:themeColor="text1"/>
          <w:sz w:val="24"/>
          <w:szCs w:val="24"/>
        </w:rPr>
      </w:pPr>
    </w:p>
    <w:p w14:paraId="69D71971" w14:textId="77777777" w:rsidR="00AF5AC2" w:rsidRDefault="00AF5AC2" w:rsidP="007F3DF3">
      <w:pPr>
        <w:contextualSpacing/>
        <w:jc w:val="center"/>
        <w:rPr>
          <w:rFonts w:ascii="Times New Roman" w:hAnsi="Times New Roman" w:cs="Times New Roman"/>
          <w:b/>
          <w:color w:val="000000" w:themeColor="text1"/>
          <w:sz w:val="24"/>
          <w:szCs w:val="24"/>
        </w:rPr>
      </w:pPr>
    </w:p>
    <w:p w14:paraId="6A35A6FE" w14:textId="6C876405" w:rsidR="00756302" w:rsidDel="00A07D19" w:rsidRDefault="00756302">
      <w:pPr>
        <w:rPr>
          <w:ins w:id="31" w:author="Salem Al Sanousi" w:date="2020-02-12T01:02:00Z"/>
          <w:del w:id="32" w:author="Jared Allen" w:date="2020-03-10T12:09:00Z"/>
          <w:rFonts w:ascii="Times New Roman" w:eastAsia="Times New Roman" w:hAnsi="Times New Roman" w:cs="Times New Roman"/>
          <w:color w:val="000000" w:themeColor="text1"/>
          <w:sz w:val="20"/>
          <w:szCs w:val="20"/>
        </w:rPr>
      </w:pPr>
      <w:ins w:id="33" w:author="Salem Al Sanousi" w:date="2020-02-12T01:02:00Z">
        <w:del w:id="34" w:author="Jared Allen" w:date="2020-03-10T12:09:00Z">
          <w:r w:rsidDel="00A07D19">
            <w:rPr>
              <w:color w:val="000000" w:themeColor="text1"/>
              <w:sz w:val="20"/>
              <w:szCs w:val="20"/>
            </w:rPr>
            <w:br w:type="page"/>
          </w:r>
        </w:del>
      </w:ins>
    </w:p>
    <w:p w14:paraId="0ACA8E33" w14:textId="1A0198B0" w:rsidR="00516D43" w:rsidRPr="004E4B73" w:rsidDel="00954905" w:rsidRDefault="00516D43" w:rsidP="00516D43">
      <w:pPr>
        <w:pStyle w:val="NormalWeb"/>
        <w:spacing w:before="0" w:beforeAutospacing="0" w:after="0" w:afterAutospacing="0"/>
        <w:ind w:left="480" w:hanging="480"/>
        <w:contextualSpacing/>
        <w:mirrorIndents/>
        <w:rPr>
          <w:del w:id="35" w:author="Jared Allen" w:date="2020-03-10T12:10:00Z"/>
          <w:color w:val="000000" w:themeColor="text1"/>
          <w:sz w:val="20"/>
          <w:szCs w:val="20"/>
        </w:rPr>
      </w:pPr>
    </w:p>
    <w:p w14:paraId="78F26881" w14:textId="77777777" w:rsidR="00756302" w:rsidRPr="004E4B73" w:rsidRDefault="00756302" w:rsidP="00756302">
      <w:pPr>
        <w:contextualSpacing/>
      </w:pPr>
      <w:r w:rsidRPr="004E4B73">
        <w:rPr>
          <w:rFonts w:ascii="Times New Roman" w:hAnsi="Times New Roman" w:cs="Times New Roman"/>
          <w:b/>
          <w:color w:val="000000" w:themeColor="text1"/>
        </w:rPr>
        <w:t xml:space="preserve">References </w:t>
      </w:r>
    </w:p>
    <w:p w14:paraId="7A698580" w14:textId="6FF99A93" w:rsidR="0039390A" w:rsidRPr="0039390A" w:rsidRDefault="00756302" w:rsidP="0039390A">
      <w:pPr>
        <w:widowControl w:val="0"/>
        <w:autoSpaceDE w:val="0"/>
        <w:autoSpaceDN w:val="0"/>
        <w:adjustRightInd w:val="0"/>
        <w:spacing w:line="240" w:lineRule="auto"/>
        <w:ind w:left="480" w:hanging="480"/>
        <w:rPr>
          <w:rFonts w:ascii="Times New Roman" w:hAnsi="Times New Roman" w:cs="Times New Roman"/>
          <w:noProof/>
          <w:szCs w:val="24"/>
        </w:rPr>
      </w:pPr>
      <w:ins w:id="36" w:author="Salem Al Sanousi" w:date="2020-02-12T01:03:00Z">
        <w:r>
          <w:rPr>
            <w:rFonts w:ascii="Times New Roman" w:hAnsi="Times New Roman" w:cs="Times New Roman"/>
            <w:color w:val="000000" w:themeColor="text1"/>
          </w:rPr>
          <w:fldChar w:fldCharType="begin" w:fldLock="1"/>
        </w:r>
        <w:r>
          <w:rPr>
            <w:rFonts w:ascii="Times New Roman" w:hAnsi="Times New Roman" w:cs="Times New Roman"/>
            <w:color w:val="000000" w:themeColor="text1"/>
          </w:rPr>
          <w:instrText xml:space="preserve">ADDIN Mendeley Bibliography CSL_BIBLIOGRAPHY </w:instrText>
        </w:r>
      </w:ins>
      <w:r>
        <w:rPr>
          <w:rFonts w:ascii="Times New Roman" w:hAnsi="Times New Roman" w:cs="Times New Roman"/>
          <w:color w:val="000000" w:themeColor="text1"/>
        </w:rPr>
        <w:fldChar w:fldCharType="separate"/>
      </w:r>
      <w:r w:rsidR="0039390A" w:rsidRPr="0039390A">
        <w:rPr>
          <w:rFonts w:ascii="Times New Roman" w:hAnsi="Times New Roman" w:cs="Times New Roman"/>
          <w:noProof/>
          <w:szCs w:val="24"/>
        </w:rPr>
        <w:t xml:space="preserve">Adelson, B., 1984. When novices surpass experts: The difficulty of a task may increase with expertise. J. Exp. Psychol. Learn. Mem. Cogn. 10, 483–495.  </w:t>
      </w:r>
    </w:p>
    <w:p w14:paraId="3D337FA1"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Afuah, A., Tucci, C.L., 2012. Crowdsourcing as a solution to distant search. Acad. Manag. Rev. 37, 355–375.  </w:t>
      </w:r>
    </w:p>
    <w:p w14:paraId="7BB40E57"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Agrawal, A., Catalini, C., Goldfarb, A., 2014. Some simple economics of crowdfunding. Innov. Policy Econ. 14, 63–97.  </w:t>
      </w:r>
    </w:p>
    <w:p w14:paraId="45970B0D"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Agrawal, A., Catalini, C., Goldfarb, A., 2011. The geography of crowdfunding, National Bureau of Economic Research. Cambridge, MA.  </w:t>
      </w:r>
    </w:p>
    <w:p w14:paraId="4E8FDDD8"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Anglin, A.H., Short, J.C., Drover, W., Stevenson, R.M., McKenny, A.F., Allison, T.H., 2018. The power of positivity? The influence of positive psychological capital language on crowdfunding performance. J. Bus. Ventur. 33, 470–492.  </w:t>
      </w:r>
    </w:p>
    <w:p w14:paraId="003E856F"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Anglin, A.H., Short, J.C., Ketchen, D.J., Allison, T.H., McKenny, A.F., 2019. Third-Party signals in crowdfunded microfinance: The role of microfinance institutions. Entrep. Theory Pract. 1–22.  </w:t>
      </w:r>
    </w:p>
    <w:p w14:paraId="79919E41"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Atkinson, J.W., 1957. Motivational determinants of risk-taking behavior. Psychol. Rev. 64, 359–372.  </w:t>
      </w:r>
    </w:p>
    <w:p w14:paraId="627126E3"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Bandura, A., 1991. Social cognitive theory of self-regulation. Organ. Behav. Hum. Decis. Process. 50, 248–287.  </w:t>
      </w:r>
    </w:p>
    <w:p w14:paraId="29EDC3AF"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Baron, R.A., Mueller, B.A., Wolfe, M.T., 2016. Self-efficacy and entrepreneurs’ adoption of unattainable goals: The restraining effects of self-control. J. Bus. Ventur. 31, 55–71.  </w:t>
      </w:r>
    </w:p>
    <w:p w14:paraId="2178D5A9"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Baum, J.A.C., Silverman, B.S., 2004. Picking winners or building them? Alliance, intellectual, and human capital as selection criteria in venture financing and performance of biotechnology startups. J. Bus. Ventur. 19, 411–436.  </w:t>
      </w:r>
    </w:p>
    <w:p w14:paraId="33A97A01"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Bayus, B.L., 2013. Crowdsourcing new product ideas over time: An analysis of the Dell IdeaStorm community. Manage. Sci. 59, 226–244.  </w:t>
      </w:r>
    </w:p>
    <w:p w14:paraId="07BA4864"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Bingham, C.B., Eisenhardt, K.M., 2014. Response to Vuori and Vuori’s commentary on “Heuristics in the strategy context.” Strateg. Manag. J. 35, 1698–1702.  </w:t>
      </w:r>
    </w:p>
    <w:p w14:paraId="1077D782"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Bingham, C.B., Eisenhardt, K.M., 2011. Rational heuristics: The ‘simple rules’ that strategists learn from process experience. Strateg. Manag. J. 32, 1437–1464.  </w:t>
      </w:r>
    </w:p>
    <w:p w14:paraId="60934C06"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Birch, S.A.J., Bloom, P., 2007. The curse of knowledge in reasoning about false beliefs. Psychol. Sci. 18, 382–386.  </w:t>
      </w:r>
    </w:p>
    <w:p w14:paraId="0DD86C0F"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Bird, B., 1988. Implementing entrepreneurial ideas: The case for intention. Acad. Manag. Rev. 13, 442–453.  </w:t>
      </w:r>
    </w:p>
    <w:p w14:paraId="42B621D0"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Boudreau, K.J., Lacetera, N., Lakhani, K.R., 2010. The effects of increasing competition and uncertainty on incentives and extreme-value outcomes in innovation contests. Harvard Bus. Sch. Technol. Oper. Mgt. Unit Work. Pap. 2008–6.  </w:t>
      </w:r>
    </w:p>
    <w:p w14:paraId="603C0266"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Budescu, D. V., Chen, E., 2015. Identifying expertise to extract the wisdom of crowds. Manage. Sci. 61, 267–280.  </w:t>
      </w:r>
    </w:p>
    <w:p w14:paraId="7934FB16"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Burtch, G., Ghose, A., Wattal, S., 2015. The hidden cost of accommodating crowdfunder privacy preferences: A randomized field experiment. Manage. Sci. 61, 949–962.  </w:t>
      </w:r>
    </w:p>
    <w:p w14:paraId="00917AC0"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lastRenderedPageBreak/>
        <w:t xml:space="preserve">Butticè, V., Colombo, M.G., Wright, M., 2017. Serial crowdfunding, social capital, and project success. Entrep. Theory Pract. 41, 183–207.  </w:t>
      </w:r>
    </w:p>
    <w:p w14:paraId="681EBFAF"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Camerer, C., Loewenstein, G., Weber, M., 1989. The curse of knowledge in economic settings: An experimental analysis. J. Polit. Econ. 97, 1232–1254.  </w:t>
      </w:r>
    </w:p>
    <w:p w14:paraId="7EAC95A8"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Carbonell, P., Rodríguez-Escudero, A.I., Pujari, D., 2009. Customer involvement in new service development: An examination of antecedents and outcomes. J. Prod. Innov. Manag. 26, 536–550.  </w:t>
      </w:r>
    </w:p>
    <w:p w14:paraId="3DF647B7"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Cardon, M.S., Kirk, C.P., 2015. Entrepreneurial passion as mediator of the self-efficacy to persistence relationship. Entrep. Theory Pract. 39, 1027–1050.  </w:t>
      </w:r>
    </w:p>
    <w:p w14:paraId="2C2A10B9"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Cardon, M.S., McGrath, R.G., 1999. When the going gets tough... Toward a psychology of entrepreneurial failure and re-motivation. Front. Entrep. Res. 29, 58–72.</w:t>
      </w:r>
    </w:p>
    <w:p w14:paraId="64D0497E"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Cardon, M.S., Stevens, C.E., Potter, D.R., 2011. Misfortunes or mistakes?: Cultural sensemaking of entrepreneurial failure. J. Bus. Ventur. 26, 79–92.  </w:t>
      </w:r>
    </w:p>
    <w:p w14:paraId="25A06122"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Carver, C.S., Blaney, P.H., Scheier, M.F., 1979. Reassertion and giving up: The interactive role of self-directed attention and outcome expectancy. J. Pers. Soc. Psychol. 37, 1859–1870.  </w:t>
      </w:r>
    </w:p>
    <w:p w14:paraId="14BB2095"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Caves, R.E., 2000. Creative industries: Contracts between art and commerce. No. 20.</w:t>
      </w:r>
    </w:p>
    <w:p w14:paraId="28F55805" w14:textId="23EE7EAA" w:rsidR="0039390A" w:rsidRDefault="0039390A" w:rsidP="0039390A">
      <w:pPr>
        <w:widowControl w:val="0"/>
        <w:autoSpaceDE w:val="0"/>
        <w:autoSpaceDN w:val="0"/>
        <w:adjustRightInd w:val="0"/>
        <w:spacing w:line="240" w:lineRule="auto"/>
        <w:ind w:left="480" w:hanging="480"/>
        <w:rPr>
          <w:ins w:id="37" w:author="Jared Allen" w:date="2020-03-10T12:25:00Z"/>
          <w:rFonts w:ascii="Times New Roman" w:hAnsi="Times New Roman" w:cs="Times New Roman"/>
          <w:noProof/>
          <w:szCs w:val="24"/>
        </w:rPr>
      </w:pPr>
      <w:r w:rsidRPr="0039390A">
        <w:rPr>
          <w:rFonts w:ascii="Times New Roman" w:hAnsi="Times New Roman" w:cs="Times New Roman"/>
          <w:noProof/>
          <w:szCs w:val="24"/>
        </w:rPr>
        <w:t xml:space="preserve">Chandler, G.N., Hanks, S.H., 1993. Measuring the performance of emerging businesses: A validation study. J. Bus. Ventur. 8, 391–408.  Chi, M.T.H., 2006b. Laboratory methods for assessing experts’ and novices’ knowledge, in: Ericsson, K.A., Charness, N., Feltovich, P.J., Hoffman, R.R. (Eds.), The Cambridge Handbook of Expertise and Expert Performance. Cambridge University Press, Cambridge, pp. 167–184.  </w:t>
      </w:r>
    </w:p>
    <w:p w14:paraId="0F7E0811" w14:textId="4FB1456F" w:rsidR="00144312" w:rsidRPr="0039390A" w:rsidRDefault="00144312"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Chi, M.T.H., 2006. Laboratory methods for assessing experts’ and novices’ knowledge, in: Ericsson, K.A., Charness, N., Feltovich, P.J., Hoffman, R.R. (Eds.), The Cambridge Handbook of Expertise and Expert Performance. Cambridge University Press, Cambridge, pp. 167–184.  </w:t>
      </w:r>
    </w:p>
    <w:p w14:paraId="673E7FD2"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Chipman, S.F., Segal, J.W., Glaser, R., 1985. Thinking and learning skills: Volume 2: Research and open questions, 1st ed. Routledge, New York.  </w:t>
      </w:r>
    </w:p>
    <w:p w14:paraId="63BA8A7B"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Cholakova, M., Clarysse, B., 2015. Does the possibility to make equity investments in crowdfunding projects crowd out reward-based investments? Entrep. Theory Pract. 39, 145–172.  </w:t>
      </w:r>
    </w:p>
    <w:p w14:paraId="065F7FCE"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Clemen, R.T., 1989. Combining forecasts: A review and annotated bibliography. Int. J. Forecast. 5, 559–583.  </w:t>
      </w:r>
    </w:p>
    <w:p w14:paraId="18B6C3A0"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Contigiani, A., Levinthal, D.A., 2019. Situating the construct of lean start-up: Adjacent conversations and possible future directions. Ind. Corp. Chang. 28, 551–564.  </w:t>
      </w:r>
    </w:p>
    <w:p w14:paraId="367B9709"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Cooper, R.P., Shallice, T., 2006. Hierarchical schemas and goals in the control of sequential behavior. Psychol. Rev. 113, 887–916.  </w:t>
      </w:r>
    </w:p>
    <w:p w14:paraId="3E5DF9CE"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Cope, J., 2011. Entrepreneurial learning from failure: An interpretative phenomenological analysis. J. Bus. Ventur. 26, 604–623.  </w:t>
      </w:r>
    </w:p>
    <w:p w14:paraId="36451CE4"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Cope, J., 2005. Researching entrepreneurship through phenomenological inquiry: Philosophical and methodological issues. Int. Small Bus. J. 23, 163–189.  </w:t>
      </w:r>
    </w:p>
    <w:p w14:paraId="1472347E"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Cope, J., Cave, F., Eccles, S., 2004. Attitudes of venture capital investors towards entrepreneurs with previous business failure. Ventur. Cap. 6, 147–172.  </w:t>
      </w:r>
    </w:p>
    <w:p w14:paraId="7C547B32"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lastRenderedPageBreak/>
        <w:t xml:space="preserve">Da Cruz, J. V., 2018. Beyond financing: Crowdfunding as an informational mechanism. J. Bus. Ventur. 33, 371–393.  </w:t>
      </w:r>
    </w:p>
    <w:p w14:paraId="50071A8F"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Dane, E., 2010. Reconsidering the trade-off between expertise and flexibility: A cognitive entrenchment perspective. Acad. Manag. Rev. 35, 579–603.  </w:t>
      </w:r>
    </w:p>
    <w:p w14:paraId="3B92C148"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Davis, B.C., Hmieleski, K.M., Webb, J.W., Coombs, J.E., 2017. Funders’ positive affective reactions to entrepreneurs’ crowdfunding pitches: The influence of perceived product creativity and entrepreneurial passion. J. Bus. Ventur. 32, 90–106.  </w:t>
      </w:r>
    </w:p>
    <w:p w14:paraId="080DBF20"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Drover, W., Busenitz, L., Matusik, S., Townsend, D., Anglin, A., Dushnitsky, G., 2017a. A review and road map of entrepreneurial equity financing research: Venture capital, corporate venture capital, angel investment, crowdfunding, and accelerators. J. Manage. 43, 1820–1853.  </w:t>
      </w:r>
    </w:p>
    <w:p w14:paraId="1269EB8B"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Drover, W., Wood, M.S., Zacharakis, A., 2017b. Attributes of angel and crowdfunded investments as determinants of VC screening decisions. Entrep. Theory Pract. 41, 323–347.  </w:t>
      </w:r>
    </w:p>
    <w:p w14:paraId="047E00D3"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Eggers, J.P., Song, L., 2015. Dealing with failure: Serial entrepreneurs and the costs of changing industries between ventures. Acad. Manag. J. 58, 1785–1803.  </w:t>
      </w:r>
    </w:p>
    <w:p w14:paraId="70F26382"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Eliashberg, J., Shugan, S.M., 1997. Film critics: Influencers or predictors? J. Mark. 61, 68–78.  </w:t>
      </w:r>
    </w:p>
    <w:p w14:paraId="1DE06FA9"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Ericsson, K.A., 2006. The influence of experience and deliberate practice on the development of superior expert performance, in: Ericsson, K.A., Charness, N., Feltovich, P.J., Hoffman, R.R. (Eds.), The Cambridge Handbook of Expertise and Expert Performance. Cambridge University Press, Cambridge, pp. 685–705.  </w:t>
      </w:r>
    </w:p>
    <w:p w14:paraId="46285C91"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Ericsson, K.A., Prietula, M.J., Cokely, E.T., 2007. The making of an expert. Harv. Bus. Rev. 85, 1–7.  </w:t>
      </w:r>
    </w:p>
    <w:p w14:paraId="15740D08"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Feather, N.T., 1982. Expecations and actions: Expectancy-value models in psychology. Lawrence Erlbaum Assoc Incorporated, Hillsdale, New Jersey.</w:t>
      </w:r>
    </w:p>
    <w:p w14:paraId="2024A408" w14:textId="55622380"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Fishbein, M., Ajzen, I., 1974. Attitudes towards objects as predictors of single and multiple behavioral criteria. Psychol. Rev. 81, 59–74.  </w:t>
      </w:r>
    </w:p>
    <w:p w14:paraId="38B57C42"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Forman, C., Ghose, A., Goldfarb, A., 2009. Competition between local and electronic markets: how the benefit of buying online depends on where you live. Manage. Sci. 55, 47–57.  </w:t>
      </w:r>
    </w:p>
    <w:p w14:paraId="256CB00B"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Franzoni, C., Sauermann, H., 2014. Crowd science: The organization of scientific research in open collaborative projects. Res. Policy 43, 1–20.  </w:t>
      </w:r>
    </w:p>
    <w:p w14:paraId="55AA5516"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Frensch, P.A., Sternberg, R.J., 1989. Expertise and intelligent thinking: When is it worse to know better, in: Advances in the Psychology of Human Intelligence. pp. 157–188.</w:t>
      </w:r>
    </w:p>
    <w:p w14:paraId="028F0496"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Furr, N.R., Cavarretta, F., Garg, S., 2012. Who changes course? The role of domain knowledge and novel framing in making technology changes. Strateg. Entrep. J. 6, 236–256.  </w:t>
      </w:r>
    </w:p>
    <w:p w14:paraId="43AFAEEE"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Gamache, D.L., McNamara, G., Mannor, M.J., Johnson, R.E., 2015. Motivated to acquire? the impact of CEO regulatory focus on firm acquisitions. Acad. Manag. J. 58, 1261–1282.  </w:t>
      </w:r>
    </w:p>
    <w:p w14:paraId="45D6C265"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Gambardella, A., Raasch, C., Von Hippel, E., 2017. The user innovation paradigm: Impacts on markets and welfare. Manage. Sci. 63, 1450–1468.  </w:t>
      </w:r>
    </w:p>
    <w:p w14:paraId="5AEC76AE"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Gerber, L., Hui, J., 2016. Crowdfunding: how and why people participate, in: International Perspectives on Crowdfunding. Emerald Group Publishing Limited, pp. 37–64.  </w:t>
      </w:r>
    </w:p>
    <w:p w14:paraId="3C91D0D2"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Gimeno, J., Folta, T.B., Cooper, A.C., Woo, C.Y., 1997. Survival of the fittest? Entrepreneurial human </w:t>
      </w:r>
      <w:r w:rsidRPr="0039390A">
        <w:rPr>
          <w:rFonts w:ascii="Times New Roman" w:hAnsi="Times New Roman" w:cs="Times New Roman"/>
          <w:noProof/>
          <w:szCs w:val="24"/>
        </w:rPr>
        <w:lastRenderedPageBreak/>
        <w:t xml:space="preserve">capital and the persistence of underperforming firms. Adm. Sci. Q. 42, 750–783.  </w:t>
      </w:r>
    </w:p>
    <w:p w14:paraId="4104D970"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Ginsburgh, V., 2003. Awards, success and aesthetic quality in the arts. J. Econ. Perspect. 17, 99–111.  </w:t>
      </w:r>
    </w:p>
    <w:p w14:paraId="72166CA9"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Gompers, P.A., Lerner, J., 2004. The venture capital cycle. MIT Press, Cambridge, Massachusetts.</w:t>
      </w:r>
    </w:p>
    <w:p w14:paraId="61537A77"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Grimes, M.G., 2018. The pivot: How founders respond to feedback through idea and identity work. Acad. Manag. J. 61, 1692–1717.  </w:t>
      </w:r>
    </w:p>
    <w:p w14:paraId="5A8E16CC"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Gruner, K.E., Homburg, C., 2000. Does customer interaction enhance new product success? J. Bus. Res. 49, 1–14.  </w:t>
      </w:r>
    </w:p>
    <w:p w14:paraId="180D7BB6"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Heath, C., Staudenmayer, N., 2000. Coordination neglect: How lay theories of organizing complicate coordination in organizations. Res. Organ. Behav. 22, 153–191.  </w:t>
      </w:r>
    </w:p>
    <w:p w14:paraId="584FA24C"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Hecht, H., Proffitt, D.R., 1995. The price of expertise: Effects of experience on the water-level task. Psychol. Sci. 6, 90–95.  </w:t>
      </w:r>
    </w:p>
    <w:p w14:paraId="02122BC2"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Hellmann, T., Puri, M., 2002. Venture capital and the professionalization of start-up firms: Empirical evidence. J. Finance 57, 169–197.  </w:t>
      </w:r>
    </w:p>
    <w:p w14:paraId="0E256568"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Henderson, J.M., Hollingworth, A., 1999. High-Level scene perception. Annu. Rev. Psychol. 50, 243–271.  </w:t>
      </w:r>
    </w:p>
    <w:p w14:paraId="4BAFF58A"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Hinds, P.J., 1999. The curse of expertise: The effects of expertise and debiasing methods on predictions of novice performance. J. Exp. Psychol. Appl. 5, 205–221.  </w:t>
      </w:r>
    </w:p>
    <w:p w14:paraId="386B86CD"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Hinds, P.J., Patterson, M., Pfeffer, J., 2001. Bothered by abstraction: The effect of expertise on knowledge transfer and subsequent novice performance. J. Appl. Psychol. 86, 1232–1243.  </w:t>
      </w:r>
    </w:p>
    <w:p w14:paraId="101F2DE2"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Hinds, P.J., Pfeffer, J., 2003. Why organisations don’t know “what they know”: Cognitive and motivational factors affecting the transfer of expertise. Shar. Expert. Beyond Knowl. Manag. 3–26.</w:t>
      </w:r>
    </w:p>
    <w:p w14:paraId="172FEE8D"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Hmieleski, K.M., Sheppard, L.D., 2019. The Yin and Yang of entrepreneurship: Gender differences in the importance of communal and agentic characteristics for entrepreneurs’ subjective well-being and performance. J. Bus. Ventur. 34, 709–730.  </w:t>
      </w:r>
    </w:p>
    <w:p w14:paraId="24DF5A96"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Hoch, S.J., 1988. Who do we know: Predicting the interests and opinions of the american consumer. J. Consum. Res. 15, 315–324.  </w:t>
      </w:r>
    </w:p>
    <w:p w14:paraId="27A2EB49"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Jenkins, A., McKelvie, A., 2016. What is entrepreneurial failure? Implications for future research. Int. Small Bus. J. Res. Entrep. 34, 176–188.  </w:t>
      </w:r>
    </w:p>
    <w:p w14:paraId="30290B3D"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Jeppesen, L.B., Frederiksen, L., 2006. Why do users contribute to firm-hosted user communities? the case of computer-controlled music instruments. Organ. Sci. 17, 45–63.  </w:t>
      </w:r>
    </w:p>
    <w:p w14:paraId="31A0F415"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Jiang, Y., Ho, Y.-C. (Chad), Yan, X., Tan, Y., 2019a. When online lending meets real estate: An empirical investigation of lender behavior in real-estate crowdfunding. SSRN Electron. J. 1–36.  </w:t>
      </w:r>
    </w:p>
    <w:p w14:paraId="06C0AA11"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Jiang, Y., Ho, Y.-C. (Chad), Yan, X., Tan, Y., 2019b. Not just a name: The moderating effect of online identity on herding. SSRN Electron. J. 1–30.  </w:t>
      </w:r>
    </w:p>
    <w:p w14:paraId="2848F8E3"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Johnson, J.W., 2004. Factors affecting relative weights: The influence of sampling and measurement error. Organ. Res. Methods 7, 283–299.  </w:t>
      </w:r>
    </w:p>
    <w:p w14:paraId="1280E479"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Johnson, M.A., Stevenson, R.M., Letwin, C.R., 2018. A woman’s place is in the… startup! Crowdfunder judgments, implicit bias, and the stereotype content model. J. Bus. Ventur. 33, 813–831.  </w:t>
      </w:r>
    </w:p>
    <w:p w14:paraId="75C9BEC9"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lastRenderedPageBreak/>
        <w:t xml:space="preserve">Josefy, M., Dean, T.J., Albert, L.S., Fitza, M.A., 2017. The Role of Community in Crowdfunding Success: Evidence on Cultural Attributes in Funding Campaigns to “Save the Local Theater.” Entrep. Theory Pract. 41, 161–182.  </w:t>
      </w:r>
    </w:p>
    <w:p w14:paraId="57A91423"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Keuschnigg, M., Ganser, C., 2017. Crowd wisdom relies on agents’ ability In small groups with a voting aggregation rule. Manage. Sci. 63, 818–828.  </w:t>
      </w:r>
    </w:p>
    <w:p w14:paraId="0C766AF2"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Khanna, R., Guler, I., Nerkar, A., 2016. Fail often, fail big, and fail fast? Learning from small failures. Acad. Manag. J. 59, 436–459.</w:t>
      </w:r>
    </w:p>
    <w:p w14:paraId="35F16C6E"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Kickstarter, 2018. About - Kickstarter [WWW Document]. Kickstarter. URL https://www.kickstarter.com/about (accessed 2.10.20).</w:t>
      </w:r>
    </w:p>
    <w:p w14:paraId="09D97961"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Krueger, N.F., Reilly, M.D., Carsrud, A.L., 2000. Competing models of entrepreneurial intentions. J. Bus. Ventur. 15, 411–432.  </w:t>
      </w:r>
    </w:p>
    <w:p w14:paraId="7712214D"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Lewandowsky, S., Kirsner, K., 2000. Knowledge partitioning: Context-dependent use of expertise. Mem. Cogn. 28, 295–305.  </w:t>
      </w:r>
    </w:p>
    <w:p w14:paraId="0D94877A"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Lewandowsky, S., Little, D., Kalish, M.L., 2007. Knowledge and expertise. Handb. Appl. Cogn. Second Ed. 83–109.  </w:t>
      </w:r>
    </w:p>
    <w:p w14:paraId="161E1A94"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Lewin, K., Dembo, T., Festinger, L., Sears, P.S., 1944. Level of aspiration, in: Personality and the Behavior Disorders. Ronald Press, Oxford, England, pp. 333–378.</w:t>
      </w:r>
    </w:p>
    <w:p w14:paraId="1BEE6FA4"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Liberman, N., Förster, J., 2008. Expectancy, value and psychological distance: A new look at goal gradients. Soc. Cogn. 26, 515–533.  </w:t>
      </w:r>
    </w:p>
    <w:p w14:paraId="253DB22F"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Locke, E.A., Latham, G.P., 1990. A theory of goal setting &amp; task performance., A theory of goal setting &amp; task performance. Prentice-Hall, Inc, Englewood Cliffs,  NJ,  US.</w:t>
      </w:r>
    </w:p>
    <w:p w14:paraId="4AE9731D"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Mahr, D., Lievens, A., 2012. Virtual lead user communities: Drivers of knowledge creation for innovation. Res. Policy 41, 167–177.  </w:t>
      </w:r>
    </w:p>
    <w:p w14:paraId="78F208A8"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Mannes, A.E., 2009. Are we wise about the wisdom of crowds? The use of group judgments in belief revision. Manage. Sci. 55, 1267–1279.  </w:t>
      </w:r>
    </w:p>
    <w:p w14:paraId="78430F29"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Mannes, A.E., Larrick, R.P., Soll, J.B., 2012. The social psychology of the wisdom of crowds., in: Social Judgment and Decision Making., Frontiers of Social Psychology. Psychology Press, New York,  NY,  US, pp. 227–242.</w:t>
      </w:r>
    </w:p>
    <w:p w14:paraId="3FA99B18"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Markman, G.D., Baron, R.A., Balkin, D.B., 2005. Are perseverance and self-efficacy costless? Assessing entrepreneurs’ regretful thinking. J. Organ. Behav. 26, 1–19.  </w:t>
      </w:r>
    </w:p>
    <w:p w14:paraId="68AFC3A7"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McDaniel, B.A., 2002. Entrepreneurship and innovation: An economic approach, 1st ed. Routledge, New York.  </w:t>
      </w:r>
    </w:p>
    <w:p w14:paraId="39F1D900"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McGrath, R.G., 1999. Failing forward: Real options reasoning and entrepreneurial failure. Acad. Manag. Rev. 24, 13–30.  </w:t>
      </w:r>
    </w:p>
    <w:p w14:paraId="0E1EAE18"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McKenny, A.F., Short, J.C., Ketchen, D.J., Payne, G.T., Moss, T.W., 2018. Strategic entrepreneurial orientation: Configurations, performance, and the effects of industry and time. Strateg. Entrep. J. 12, 504–521.  </w:t>
      </w:r>
    </w:p>
    <w:p w14:paraId="4A098112"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McMullen, J.S., Kier, A.S., 2016. Trapped by the entrepreneurial mindset: Opportunity seeking and escalation of commitment in the Mount Everest disaster. J. Bus. Ventur. 31, 663–686.  </w:t>
      </w:r>
    </w:p>
    <w:p w14:paraId="69A96BC6"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lastRenderedPageBreak/>
        <w:t xml:space="preserve">Mollick, E., 2014. The dynamics of crowdfunding: An exploratory study. J. Bus. Ventur. 29, 1–16.  </w:t>
      </w:r>
    </w:p>
    <w:p w14:paraId="23987BC6"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Mollick, E., Nanda, R., 2016. Wisdom or madness? Comparing crowds with expert evaluation in funding the arts. Manage. Sci. 62, 1533–1553.  </w:t>
      </w:r>
    </w:p>
    <w:p w14:paraId="2BD12389"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Morris, M.H., Kuratko, D.F., Schindehutte, M., Spivack, A.J., 2012. Framing the entrepreneurial experience. Entrep. Theory Pract. 36, 11–40.  </w:t>
      </w:r>
    </w:p>
    <w:p w14:paraId="114D18FD"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Morrison, P.D., Roberts, J.H., Midgley, D.F., 2004. The nature of lead users and measurement of leading edge status. Res. Policy 33, 351–362.</w:t>
      </w:r>
    </w:p>
    <w:p w14:paraId="55C449B2"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Mukoyama, T., 2006. Rosenberg’s “learning by using” and technology diffusion. J. Econ. Behav. Organ. 61, 123–144.  </w:t>
      </w:r>
    </w:p>
    <w:p w14:paraId="664C1CCF"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Neck, H.M., Virginia, W., College, W., 1999. “I think I can ; I think I can” A self-leadership perspective and performance. Relatsh. between Self-leadersh. Personal. A Comp. hierarchical factor Struct. 14, 477–501.</w:t>
      </w:r>
    </w:p>
    <w:p w14:paraId="10FA27AA"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O’Mahony, S., 2003. Guarding the commons: How community managed software projects protect their work. Res. Policy 32, 1179–1198.  </w:t>
      </w:r>
    </w:p>
    <w:p w14:paraId="67D05EE6"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Pfeffer, J., Sutton, R.I., 2000. The knowing doing gap. Harvard University Press.</w:t>
      </w:r>
    </w:p>
    <w:p w14:paraId="3FD59BF6"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Plummer, L.A., Allison, T.H., Connelly, B.L., 2016. Better together? signaling interactions in new venture pursuit of initial external capital. Acad. Manag. J. 59, 1585–1604.  </w:t>
      </w:r>
    </w:p>
    <w:p w14:paraId="00CCF042"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Poetz, M.K., Schreier, M., 2012. The value of crowdsourcing: Can users really compete with professionals in generating new product ideas? J. Prod. Innov. Manag. 29, 245–256.  </w:t>
      </w:r>
    </w:p>
    <w:p w14:paraId="5129B6D1"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Ray, R., 2006. Prediction markets and the financial “Wisdom of crowds.” J. Behav. Financ. 7, 2–4.  </w:t>
      </w:r>
    </w:p>
    <w:p w14:paraId="48575B86"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Reinstein, D.A., Snyder, C.M., 2005. The influence of expert reviews on consumer demand for experience goods: A case study of movie critics. J. Ind. Econ. 53, 27–51.  </w:t>
      </w:r>
    </w:p>
    <w:p w14:paraId="5A5F02B0"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Ries, E., 2011. The lean startup: How today’s entrepreneurs use continuous innovation to create radically successful businesses, 1st ed. Currency.</w:t>
      </w:r>
    </w:p>
    <w:p w14:paraId="09F70012"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Rosenberg, N., 1983. Inside the black box: Technology and economics. Cambridge University Press.  </w:t>
      </w:r>
    </w:p>
    <w:p w14:paraId="63CA55C1"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Schmidt, F.L., Hunter, J.E., Outerbridge, A.N., 1986. Impact of job experience and ability on job knowledge, work sample performance, and supervisory ratings of job performance. J. Appl. Psychol. 71, 432–439.  </w:t>
      </w:r>
    </w:p>
    <w:p w14:paraId="6448B530"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Shane, S., Locke, E.A., Collins, C.J., 2003. Entrepreneurial motivation. Hum. Resour. Manag. Rev. 13, 257–279.  </w:t>
      </w:r>
    </w:p>
    <w:p w14:paraId="545BD7BD"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Shane, S., Venkataraman, S., 2003. Guest editors’ introduction to the special issue on technology entrepreneurship. Res. Policy 32, 181–184.  </w:t>
      </w:r>
    </w:p>
    <w:p w14:paraId="62705DAD"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Shepherd, D.A., 2003. Learning from business failure: Propositions of grief recovery for the self-employed. Acad. Manag. Rev. 28, 318–328.</w:t>
      </w:r>
    </w:p>
    <w:p w14:paraId="0BC6A4E5"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Shepherd, D.A., Cardon, M.S., 2009. Negative emotional reactions to project failure and the self-compassion to learn from the experience. J. Manag. Stud. 46, 923–949.  </w:t>
      </w:r>
    </w:p>
    <w:p w14:paraId="5EB0A002"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Shepherd, D.A., Wiklund, J., Haynie, J.M., 2009. Moving forward: Balancing the financial and emotional costs of business failure. J. Bus. Ventur. 24, 134–148.  </w:t>
      </w:r>
    </w:p>
    <w:p w14:paraId="38F75D1F"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lastRenderedPageBreak/>
        <w:t xml:space="preserve">Short, J.C., Anglin, A.H., 2019. Is leadership language ‘rewarded’ in crowdfunding? Replicating social entrepreneurship research in a rewards-based context. J. Bus. Ventur. Insights 11, e00121.  </w:t>
      </w:r>
    </w:p>
    <w:p w14:paraId="04BC336D"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Simmons, S.A., Wiklund, J., Levie, J., Bradley, S.W., Sunny, S.A., 2019. Gender gaps and reentry into entrepreneurial ecosystems after business failure. Small Bus. Econ. 53, 517–531.  </w:t>
      </w:r>
    </w:p>
    <w:p w14:paraId="430D82D0"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Singh, S., Corner, P., Pavlovich, K., 2007. Coping with entrepreneurial failure. J. Manag. Organ. 13, 331–344.  </w:t>
      </w:r>
    </w:p>
    <w:p w14:paraId="78603176"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Sitkin, S.B., 1992. Learning through failure: The strategy of small losses. Res. Organ. Behav. 14, 231–266.</w:t>
      </w:r>
    </w:p>
    <w:p w14:paraId="1D567C26"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Soll, J.B., Larrick, R.P., 2009. Strategies for revising judgment: How (and how well) people use others’ opinions. J. Exp. Psychol. Learn. Mem. Cogn. 35, 780–805.  </w:t>
      </w:r>
    </w:p>
    <w:p w14:paraId="19E57016"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Soublière, J.-F., Gehman, J., 2019. The legitimacy threshold revisited: How prior successes and failures spill over to other endeavors on kickstarter. Acad. Manag. J. In press.  </w:t>
      </w:r>
    </w:p>
    <w:p w14:paraId="1209AAE7"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Stanko, M.A., Henard, D.H., 2017. Toward a better understanding of crowdfunding, openness and the consequences for innovation. Res. Policy 46, 784–798.  </w:t>
      </w:r>
    </w:p>
    <w:p w14:paraId="17EE0828"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Stevenson, R.M., Ciuchta, M.P., Letwin, C., Dinger, J.M., Vancouver, J.B., 2019a. Out of control or right on the money? Funder self-efficacy and crowd bias in equity crowdfunding. J. Bus. Ventur. 34, 348–367.  </w:t>
      </w:r>
    </w:p>
    <w:p w14:paraId="21BBAEC4"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Stevenson, R.M., Kuratko, D.F., Eutsler, J., 2019b. Unleashing main street entrepreneurship: Crowdfunding, venture capital, and the democratization of new venture investments. Small Bus. Econ. 52, 375–393.  </w:t>
      </w:r>
    </w:p>
    <w:p w14:paraId="382C4C93"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Sunstein, C.R., 2006. Infotopia: How many minds produce knowledge, 1st ed. Oxford University Press.</w:t>
      </w:r>
    </w:p>
    <w:p w14:paraId="16828629"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Terwiesch, C., Ulrich, K., 2009. Innovation tournaments: Creating and selecting exceptional opportunities. Harvard Business Press.</w:t>
      </w:r>
    </w:p>
    <w:p w14:paraId="286195CF"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Terwiesch, C., Xu, Y., 2008. Innovation contests, open innovation, and multiagent problem solving. Manage. Sci. 54, 1529–1543.  </w:t>
      </w:r>
    </w:p>
    <w:p w14:paraId="42BCE18B"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Tetlock, P., 2005. Expert political judgment: How good is it? How can we know? Princeton University Press.</w:t>
      </w:r>
    </w:p>
    <w:p w14:paraId="632565F0"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Thaler, R.H., 2000. From homo economicus to homo sapiens. J. Econ. Perspect. 14, 133–141.  </w:t>
      </w:r>
    </w:p>
    <w:p w14:paraId="2CC49D3A"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Timmons, J.A., Spinelli, S., 2008. New venture creation: Entrepreneurship for the 21st century, 8th ed. McGraw-Hill/Irwin.</w:t>
      </w:r>
    </w:p>
    <w:p w14:paraId="0DD08946"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Tonidandel, S., LeBreton, J.M., 2015. RWA web: A free, comprehensive, web-based, and user-friendly tool for relative weight analyses. J. Bus. Psychol. 30, 207–216.  </w:t>
      </w:r>
    </w:p>
    <w:p w14:paraId="142EF5AF"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Tonidandel, S., LeBreton, J.M., Johnson, J.W., 2009. Determining the statistical significance of relative weights. Psychol. Methods 14, 387–399.  </w:t>
      </w:r>
    </w:p>
    <w:p w14:paraId="6893F757"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Tversky, A., Kahneman, D., 1974. Judgment under uncertainty: Heuristics and biases. Science (80-. ). 185, 1124–1131.  </w:t>
      </w:r>
    </w:p>
    <w:p w14:paraId="0F84AA5D"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Ucbasaran, D., Shepherd, D.A., Lockett, A., Lyon, S.J., 2013. Life after business failure: The process and consequences of business failure for entrepreneurs. J. Manage. 39, 163–202.  </w:t>
      </w:r>
    </w:p>
    <w:p w14:paraId="6F885885" w14:textId="3A31A763"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  </w:t>
      </w:r>
    </w:p>
    <w:p w14:paraId="5CB8E2FF"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lastRenderedPageBreak/>
        <w:t xml:space="preserve">Urban, G.L., von Hippel, E., 1988. Lead user analyses for the development of new industrial products. Manage. Sci. 34, 569–582.  </w:t>
      </w:r>
    </w:p>
    <w:p w14:paraId="3BE93411"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von Hippel, E., 2005. Democratizing innovation: The evolving phenomenon of user innovation. J. für Betriebswirtschaft 55, 63–78.  </w:t>
      </w:r>
    </w:p>
    <w:p w14:paraId="7C7F4B6F"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von Hippel, E., 1986. Lead users: A source of novel product concepts. Manage. Sci. 32, 791–805.  </w:t>
      </w:r>
    </w:p>
    <w:p w14:paraId="3A7DEAAB"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Vroom, V.H., 1964. Work and motivation. Wiley, Oxford, England.</w:t>
      </w:r>
    </w:p>
    <w:p w14:paraId="0BA07A04"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Walsh, J.P., 1995. Managerial and organizational cognition: notes from a trip down memory lane. Organ. Sci. 6, 280–321.</w:t>
      </w:r>
    </w:p>
    <w:p w14:paraId="2675A167"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Wu, S., Matthews, L., Dagher, G.K., 2007. Need for achievement, business goals, and entrepreneurial persistence. Manag. Res. News 30, 928–941.  </w:t>
      </w:r>
    </w:p>
    <w:p w14:paraId="09BDBDDE" w14:textId="5B3F7FAF"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Xu, T., 201</w:t>
      </w:r>
      <w:r w:rsidR="00861095">
        <w:rPr>
          <w:rFonts w:ascii="Times New Roman" w:hAnsi="Times New Roman" w:cs="Times New Roman"/>
          <w:noProof/>
          <w:szCs w:val="24"/>
        </w:rPr>
        <w:t>8</w:t>
      </w:r>
      <w:r w:rsidRPr="0039390A">
        <w:rPr>
          <w:rFonts w:ascii="Times New Roman" w:hAnsi="Times New Roman" w:cs="Times New Roman"/>
          <w:noProof/>
          <w:szCs w:val="24"/>
        </w:rPr>
        <w:t xml:space="preserve">. Learning from the crowd: The feedback value of crowdfunding. Ssrn 1.  </w:t>
      </w:r>
    </w:p>
    <w:p w14:paraId="4F29B222"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Yamakawa, Y., Cardon, M.S., 2015. Causal ascriptions and perceived learning from entrepreneurial failure. Small Bus. Econ. 44, 797–820.  </w:t>
      </w:r>
    </w:p>
    <w:p w14:paraId="0DA39CF1"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Younkin, P., Kuppuswamy, V., 2018. The colorblind crowd? Founder race and performance in crowdfunding. Manage. Sci. 64, 3269–3287.  </w:t>
      </w:r>
    </w:p>
    <w:p w14:paraId="58C8942E"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Zahra, S.A., 1993. Environment, corporate entrepreneurship, and financial performance: A taxonomic approach. J. Bus. Ventur. 8, 319–340.  </w:t>
      </w:r>
    </w:p>
    <w:p w14:paraId="21E97F41"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Zhang, J., Liu, P., 2012. Rational herding in microloan markets. Manage. Sci. 58, 892–912.  </w:t>
      </w:r>
    </w:p>
    <w:p w14:paraId="15C3B296"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szCs w:val="24"/>
        </w:rPr>
      </w:pPr>
      <w:r w:rsidRPr="0039390A">
        <w:rPr>
          <w:rFonts w:ascii="Times New Roman" w:hAnsi="Times New Roman" w:cs="Times New Roman"/>
          <w:noProof/>
          <w:szCs w:val="24"/>
        </w:rPr>
        <w:t xml:space="preserve">Zhu, F., Liu, Q., 2018. Competing with complementors: An empirical look at Amazon.com. Strateg. Manag. J. 39, 2618–2642.  </w:t>
      </w:r>
    </w:p>
    <w:p w14:paraId="0FA6F365" w14:textId="77777777" w:rsidR="0039390A" w:rsidRPr="0039390A" w:rsidRDefault="0039390A" w:rsidP="0039390A">
      <w:pPr>
        <w:widowControl w:val="0"/>
        <w:autoSpaceDE w:val="0"/>
        <w:autoSpaceDN w:val="0"/>
        <w:adjustRightInd w:val="0"/>
        <w:spacing w:line="240" w:lineRule="auto"/>
        <w:ind w:left="480" w:hanging="480"/>
        <w:rPr>
          <w:rFonts w:ascii="Times New Roman" w:hAnsi="Times New Roman" w:cs="Times New Roman"/>
          <w:noProof/>
        </w:rPr>
      </w:pPr>
      <w:r w:rsidRPr="0039390A">
        <w:rPr>
          <w:rFonts w:ascii="Times New Roman" w:hAnsi="Times New Roman" w:cs="Times New Roman"/>
          <w:noProof/>
          <w:szCs w:val="24"/>
        </w:rPr>
        <w:t xml:space="preserve">Zuckerman, E.W., 1999. The categorical imperative: Securities analysts and the illegitimacy discount. Am. J. Sociol. 104, 1398–1438.  </w:t>
      </w:r>
    </w:p>
    <w:p w14:paraId="556908FD" w14:textId="0D1494A7" w:rsidR="00086505" w:rsidRPr="00396CC7" w:rsidRDefault="00756302" w:rsidP="007F3DF3">
      <w:pPr>
        <w:contextualSpacing/>
        <w:rPr>
          <w:rFonts w:ascii="Times New Roman" w:hAnsi="Times New Roman" w:cs="Times New Roman"/>
          <w:color w:val="000000" w:themeColor="text1"/>
        </w:rPr>
      </w:pPr>
      <w:ins w:id="38" w:author="Salem Al Sanousi" w:date="2020-02-12T01:03:00Z">
        <w:r>
          <w:rPr>
            <w:rFonts w:ascii="Times New Roman" w:hAnsi="Times New Roman" w:cs="Times New Roman"/>
            <w:color w:val="000000" w:themeColor="text1"/>
          </w:rPr>
          <w:fldChar w:fldCharType="end"/>
        </w:r>
      </w:ins>
    </w:p>
    <w:p w14:paraId="021A4A0A" w14:textId="4597011A" w:rsidR="00026572" w:rsidRPr="00396CC7" w:rsidRDefault="00026572" w:rsidP="007F3DF3">
      <w:pPr>
        <w:contextualSpacing/>
        <w:rPr>
          <w:rFonts w:ascii="Times New Roman" w:hAnsi="Times New Roman" w:cs="Times New Roman"/>
        </w:rPr>
      </w:pPr>
    </w:p>
    <w:p w14:paraId="4D122760" w14:textId="4C7D720E" w:rsidR="00026572" w:rsidRPr="00396CC7" w:rsidRDefault="00026572" w:rsidP="007F3DF3">
      <w:pPr>
        <w:contextualSpacing/>
        <w:rPr>
          <w:rFonts w:ascii="Times New Roman" w:hAnsi="Times New Roman" w:cs="Times New Roman"/>
        </w:rPr>
      </w:pPr>
    </w:p>
    <w:p w14:paraId="038D574F" w14:textId="605B2B78" w:rsidR="00026572" w:rsidRPr="00396CC7" w:rsidRDefault="00026572" w:rsidP="007F3DF3">
      <w:pPr>
        <w:contextualSpacing/>
        <w:rPr>
          <w:rFonts w:ascii="Times New Roman" w:hAnsi="Times New Roman" w:cs="Times New Roman"/>
        </w:rPr>
      </w:pPr>
    </w:p>
    <w:p w14:paraId="249F7628" w14:textId="1484B506" w:rsidR="00026572" w:rsidRPr="00396CC7" w:rsidRDefault="00026572" w:rsidP="007F3DF3">
      <w:pPr>
        <w:contextualSpacing/>
        <w:rPr>
          <w:rFonts w:ascii="Times New Roman" w:hAnsi="Times New Roman" w:cs="Times New Roman"/>
        </w:rPr>
      </w:pPr>
    </w:p>
    <w:p w14:paraId="42216E83" w14:textId="77777777" w:rsidR="00026572" w:rsidRPr="00396CC7" w:rsidRDefault="00026572" w:rsidP="007F3DF3">
      <w:pPr>
        <w:contextualSpacing/>
        <w:rPr>
          <w:rFonts w:ascii="Times New Roman" w:hAnsi="Times New Roman" w:cs="Times New Roman"/>
          <w:b/>
          <w:bCs/>
          <w:color w:val="000000" w:themeColor="text1"/>
          <w:sz w:val="24"/>
          <w:szCs w:val="24"/>
        </w:rPr>
      </w:pPr>
    </w:p>
    <w:p w14:paraId="357A8DBF" w14:textId="77777777" w:rsidR="00086505" w:rsidRPr="00396CC7" w:rsidRDefault="00086505" w:rsidP="007F3DF3">
      <w:pPr>
        <w:contextualSpacing/>
        <w:rPr>
          <w:rFonts w:ascii="Times New Roman" w:hAnsi="Times New Roman" w:cs="Times New Roman"/>
          <w:b/>
          <w:bCs/>
          <w:color w:val="000000" w:themeColor="text1"/>
          <w:sz w:val="24"/>
          <w:szCs w:val="24"/>
        </w:rPr>
      </w:pPr>
    </w:p>
    <w:p w14:paraId="5D83BEF5" w14:textId="77777777" w:rsidR="00387288" w:rsidRDefault="00387288" w:rsidP="007F3DF3">
      <w:pPr>
        <w:contextualSpacing/>
        <w:jc w:val="center"/>
        <w:rPr>
          <w:rFonts w:ascii="Times New Roman" w:hAnsi="Times New Roman" w:cs="Times New Roman"/>
          <w:b/>
          <w:bCs/>
          <w:color w:val="000000" w:themeColor="text1"/>
          <w:sz w:val="24"/>
          <w:szCs w:val="24"/>
        </w:rPr>
      </w:pPr>
    </w:p>
    <w:p w14:paraId="4C300C84" w14:textId="77777777" w:rsidR="00387288" w:rsidRDefault="00387288" w:rsidP="007F3DF3">
      <w:pPr>
        <w:contextualSpacing/>
        <w:jc w:val="center"/>
        <w:rPr>
          <w:rFonts w:ascii="Times New Roman" w:hAnsi="Times New Roman" w:cs="Times New Roman"/>
          <w:b/>
          <w:bCs/>
          <w:color w:val="000000" w:themeColor="text1"/>
          <w:sz w:val="24"/>
          <w:szCs w:val="24"/>
        </w:rPr>
      </w:pPr>
    </w:p>
    <w:p w14:paraId="0CD7628B" w14:textId="77777777" w:rsidR="00387288" w:rsidRDefault="00387288" w:rsidP="007F3DF3">
      <w:pPr>
        <w:contextualSpacing/>
        <w:jc w:val="center"/>
        <w:rPr>
          <w:rFonts w:ascii="Times New Roman" w:hAnsi="Times New Roman" w:cs="Times New Roman"/>
          <w:b/>
          <w:bCs/>
          <w:color w:val="000000" w:themeColor="text1"/>
          <w:sz w:val="24"/>
          <w:szCs w:val="24"/>
        </w:rPr>
      </w:pPr>
    </w:p>
    <w:p w14:paraId="25872EA6" w14:textId="77777777" w:rsidR="00387288" w:rsidRDefault="00387288" w:rsidP="007F3DF3">
      <w:pPr>
        <w:contextualSpacing/>
        <w:jc w:val="center"/>
        <w:rPr>
          <w:rFonts w:ascii="Times New Roman" w:hAnsi="Times New Roman" w:cs="Times New Roman"/>
          <w:b/>
          <w:bCs/>
          <w:color w:val="000000" w:themeColor="text1"/>
          <w:sz w:val="24"/>
          <w:szCs w:val="24"/>
        </w:rPr>
      </w:pPr>
    </w:p>
    <w:p w14:paraId="26C9D522" w14:textId="77777777" w:rsidR="00387288" w:rsidRDefault="00387288" w:rsidP="007F3DF3">
      <w:pPr>
        <w:contextualSpacing/>
        <w:jc w:val="center"/>
        <w:rPr>
          <w:rFonts w:ascii="Times New Roman" w:hAnsi="Times New Roman" w:cs="Times New Roman"/>
          <w:b/>
          <w:bCs/>
          <w:color w:val="000000" w:themeColor="text1"/>
          <w:sz w:val="24"/>
          <w:szCs w:val="24"/>
        </w:rPr>
      </w:pPr>
    </w:p>
    <w:p w14:paraId="7A38E7C0" w14:textId="09F58C7B" w:rsidR="00387288" w:rsidRDefault="00387288" w:rsidP="007F3DF3">
      <w:pPr>
        <w:contextualSpacing/>
        <w:jc w:val="center"/>
        <w:rPr>
          <w:ins w:id="39" w:author="Jared Allen" w:date="2020-03-10T12:48:00Z"/>
          <w:rFonts w:ascii="Times New Roman" w:hAnsi="Times New Roman" w:cs="Times New Roman"/>
          <w:b/>
          <w:bCs/>
          <w:color w:val="000000" w:themeColor="text1"/>
          <w:sz w:val="24"/>
          <w:szCs w:val="24"/>
        </w:rPr>
      </w:pPr>
    </w:p>
    <w:p w14:paraId="2C1AFD90" w14:textId="227E3D9A" w:rsidR="00417A63" w:rsidRDefault="00417A63" w:rsidP="007F3DF3">
      <w:pPr>
        <w:contextualSpacing/>
        <w:jc w:val="center"/>
        <w:rPr>
          <w:ins w:id="40" w:author="Jared Allen" w:date="2020-03-10T12:48:00Z"/>
          <w:rFonts w:ascii="Times New Roman" w:hAnsi="Times New Roman" w:cs="Times New Roman"/>
          <w:b/>
          <w:bCs/>
          <w:color w:val="000000" w:themeColor="text1"/>
          <w:sz w:val="24"/>
          <w:szCs w:val="24"/>
        </w:rPr>
      </w:pPr>
    </w:p>
    <w:p w14:paraId="600E10F0" w14:textId="77777777" w:rsidR="00417A63" w:rsidRDefault="00417A63" w:rsidP="007F3DF3">
      <w:pPr>
        <w:contextualSpacing/>
        <w:jc w:val="center"/>
        <w:rPr>
          <w:rFonts w:ascii="Times New Roman" w:hAnsi="Times New Roman" w:cs="Times New Roman"/>
          <w:b/>
          <w:bCs/>
          <w:color w:val="000000" w:themeColor="text1"/>
          <w:sz w:val="24"/>
          <w:szCs w:val="24"/>
        </w:rPr>
      </w:pPr>
    </w:p>
    <w:p w14:paraId="7AF1BF22" w14:textId="77777777" w:rsidR="00387288" w:rsidRDefault="00387288" w:rsidP="007F3DF3">
      <w:pPr>
        <w:contextualSpacing/>
        <w:jc w:val="center"/>
        <w:rPr>
          <w:rFonts w:ascii="Times New Roman" w:hAnsi="Times New Roman" w:cs="Times New Roman"/>
          <w:b/>
          <w:bCs/>
          <w:color w:val="000000" w:themeColor="text1"/>
          <w:sz w:val="24"/>
          <w:szCs w:val="24"/>
        </w:rPr>
      </w:pPr>
    </w:p>
    <w:p w14:paraId="1F4B340C" w14:textId="77777777" w:rsidR="00387288" w:rsidRDefault="00387288" w:rsidP="007F3DF3">
      <w:pPr>
        <w:contextualSpacing/>
        <w:jc w:val="center"/>
        <w:rPr>
          <w:rFonts w:ascii="Times New Roman" w:hAnsi="Times New Roman" w:cs="Times New Roman"/>
          <w:b/>
          <w:bCs/>
          <w:color w:val="000000" w:themeColor="text1"/>
          <w:sz w:val="24"/>
          <w:szCs w:val="24"/>
        </w:rPr>
      </w:pPr>
    </w:p>
    <w:p w14:paraId="7C7B1ABA" w14:textId="77777777" w:rsidR="00387288" w:rsidRDefault="00387288" w:rsidP="007F3DF3">
      <w:pPr>
        <w:contextualSpacing/>
        <w:jc w:val="center"/>
        <w:rPr>
          <w:rFonts w:ascii="Times New Roman" w:hAnsi="Times New Roman" w:cs="Times New Roman"/>
          <w:b/>
          <w:bCs/>
          <w:color w:val="000000" w:themeColor="text1"/>
          <w:sz w:val="24"/>
          <w:szCs w:val="24"/>
        </w:rPr>
      </w:pPr>
    </w:p>
    <w:p w14:paraId="2479EE0F" w14:textId="77777777" w:rsidR="00DC1FBB" w:rsidRPr="00396CC7" w:rsidRDefault="00DC1FBB" w:rsidP="00DC1FBB">
      <w:pPr>
        <w:contextualSpacing/>
        <w:jc w:val="center"/>
        <w:rPr>
          <w:rFonts w:ascii="Times New Roman" w:hAnsi="Times New Roman" w:cs="Times New Roman"/>
          <w:b/>
          <w:bCs/>
          <w:color w:val="000000" w:themeColor="text1"/>
          <w:sz w:val="24"/>
          <w:szCs w:val="24"/>
        </w:rPr>
      </w:pPr>
      <w:r w:rsidRPr="00396CC7">
        <w:rPr>
          <w:rFonts w:ascii="Times New Roman" w:hAnsi="Times New Roman" w:cs="Times New Roman"/>
          <w:b/>
          <w:bCs/>
          <w:color w:val="000000" w:themeColor="text1"/>
          <w:sz w:val="24"/>
          <w:szCs w:val="24"/>
        </w:rPr>
        <w:lastRenderedPageBreak/>
        <w:t>Figure 1 Interaction Plot for Persistence Model</w:t>
      </w:r>
    </w:p>
    <w:p w14:paraId="648454F3" w14:textId="33D13D0A" w:rsidR="00387288" w:rsidRDefault="00387288" w:rsidP="007F3DF3">
      <w:pPr>
        <w:contextualSpacing/>
        <w:jc w:val="center"/>
        <w:rPr>
          <w:rFonts w:ascii="Times New Roman" w:hAnsi="Times New Roman" w:cs="Times New Roman"/>
          <w:b/>
          <w:bCs/>
          <w:color w:val="000000" w:themeColor="text1"/>
          <w:sz w:val="24"/>
          <w:szCs w:val="24"/>
        </w:rPr>
      </w:pPr>
    </w:p>
    <w:p w14:paraId="1ABEA19C" w14:textId="77777777" w:rsidR="00387288" w:rsidRDefault="00387288" w:rsidP="007F3DF3">
      <w:pPr>
        <w:contextualSpacing/>
        <w:jc w:val="center"/>
        <w:rPr>
          <w:rFonts w:ascii="Times New Roman" w:hAnsi="Times New Roman" w:cs="Times New Roman"/>
          <w:b/>
          <w:bCs/>
          <w:color w:val="000000" w:themeColor="text1"/>
          <w:sz w:val="24"/>
          <w:szCs w:val="24"/>
        </w:rPr>
      </w:pPr>
    </w:p>
    <w:p w14:paraId="2F9ABA5D" w14:textId="30112649" w:rsidR="00387288" w:rsidRDefault="00D60D9C" w:rsidP="007F3DF3">
      <w:pPr>
        <w:contextualSpacing/>
        <w:jc w:val="center"/>
        <w:rPr>
          <w:rFonts w:ascii="Times New Roman" w:hAnsi="Times New Roman" w:cs="Times New Roman"/>
          <w:b/>
          <w:bCs/>
          <w:color w:val="000000" w:themeColor="text1"/>
          <w:sz w:val="24"/>
          <w:szCs w:val="24"/>
        </w:rPr>
      </w:pPr>
      <w:r>
        <w:rPr>
          <w:noProof/>
        </w:rPr>
        <w:drawing>
          <wp:inline distT="0" distB="0" distL="0" distR="0" wp14:anchorId="1CF683D5" wp14:editId="1748FEE9">
            <wp:extent cx="5943600" cy="403161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4031615"/>
                    </a:xfrm>
                    <a:prstGeom prst="rect">
                      <a:avLst/>
                    </a:prstGeom>
                  </pic:spPr>
                </pic:pic>
              </a:graphicData>
            </a:graphic>
          </wp:inline>
        </w:drawing>
      </w:r>
    </w:p>
    <w:p w14:paraId="4D535404" w14:textId="77777777" w:rsidR="00387288" w:rsidRDefault="00387288" w:rsidP="007F3DF3">
      <w:pPr>
        <w:contextualSpacing/>
        <w:jc w:val="center"/>
        <w:rPr>
          <w:rFonts w:ascii="Times New Roman" w:hAnsi="Times New Roman" w:cs="Times New Roman"/>
          <w:b/>
          <w:bCs/>
          <w:color w:val="000000" w:themeColor="text1"/>
          <w:sz w:val="24"/>
          <w:szCs w:val="24"/>
        </w:rPr>
      </w:pPr>
    </w:p>
    <w:p w14:paraId="551EEE2F" w14:textId="77777777" w:rsidR="00387288" w:rsidRDefault="00387288" w:rsidP="007F3DF3">
      <w:pPr>
        <w:contextualSpacing/>
        <w:jc w:val="center"/>
        <w:rPr>
          <w:rFonts w:ascii="Times New Roman" w:hAnsi="Times New Roman" w:cs="Times New Roman"/>
          <w:b/>
          <w:bCs/>
          <w:color w:val="000000" w:themeColor="text1"/>
          <w:sz w:val="24"/>
          <w:szCs w:val="24"/>
        </w:rPr>
      </w:pPr>
    </w:p>
    <w:p w14:paraId="25515160" w14:textId="77777777" w:rsidR="00387288" w:rsidRDefault="00387288" w:rsidP="007F3DF3">
      <w:pPr>
        <w:contextualSpacing/>
        <w:jc w:val="center"/>
        <w:rPr>
          <w:rFonts w:ascii="Times New Roman" w:hAnsi="Times New Roman" w:cs="Times New Roman"/>
          <w:b/>
          <w:bCs/>
          <w:color w:val="000000" w:themeColor="text1"/>
          <w:sz w:val="24"/>
          <w:szCs w:val="24"/>
        </w:rPr>
      </w:pPr>
    </w:p>
    <w:p w14:paraId="41A95987" w14:textId="77777777" w:rsidR="00387288" w:rsidRDefault="00387288" w:rsidP="007F3DF3">
      <w:pPr>
        <w:contextualSpacing/>
        <w:jc w:val="center"/>
        <w:rPr>
          <w:rFonts w:ascii="Times New Roman" w:hAnsi="Times New Roman" w:cs="Times New Roman"/>
          <w:b/>
          <w:bCs/>
          <w:color w:val="000000" w:themeColor="text1"/>
          <w:sz w:val="24"/>
          <w:szCs w:val="24"/>
        </w:rPr>
      </w:pPr>
    </w:p>
    <w:p w14:paraId="58615118" w14:textId="77777777" w:rsidR="00387288" w:rsidRDefault="00387288" w:rsidP="007F3DF3">
      <w:pPr>
        <w:contextualSpacing/>
        <w:jc w:val="center"/>
        <w:rPr>
          <w:rFonts w:ascii="Times New Roman" w:hAnsi="Times New Roman" w:cs="Times New Roman"/>
          <w:b/>
          <w:bCs/>
          <w:color w:val="000000" w:themeColor="text1"/>
          <w:sz w:val="24"/>
          <w:szCs w:val="24"/>
        </w:rPr>
      </w:pPr>
    </w:p>
    <w:p w14:paraId="1031409D" w14:textId="77777777" w:rsidR="00387288" w:rsidRDefault="00387288" w:rsidP="007F3DF3">
      <w:pPr>
        <w:contextualSpacing/>
        <w:jc w:val="center"/>
        <w:rPr>
          <w:rFonts w:ascii="Times New Roman" w:hAnsi="Times New Roman" w:cs="Times New Roman"/>
          <w:b/>
          <w:bCs/>
          <w:color w:val="000000" w:themeColor="text1"/>
          <w:sz w:val="24"/>
          <w:szCs w:val="24"/>
        </w:rPr>
      </w:pPr>
    </w:p>
    <w:p w14:paraId="294CB6B9" w14:textId="77777777" w:rsidR="00387288" w:rsidRDefault="00387288" w:rsidP="007F3DF3">
      <w:pPr>
        <w:contextualSpacing/>
        <w:jc w:val="center"/>
        <w:rPr>
          <w:rFonts w:ascii="Times New Roman" w:hAnsi="Times New Roman" w:cs="Times New Roman"/>
          <w:b/>
          <w:bCs/>
          <w:color w:val="000000" w:themeColor="text1"/>
          <w:sz w:val="24"/>
          <w:szCs w:val="24"/>
        </w:rPr>
      </w:pPr>
    </w:p>
    <w:p w14:paraId="5548ACC9" w14:textId="77777777" w:rsidR="00387288" w:rsidRDefault="00387288" w:rsidP="007F3DF3">
      <w:pPr>
        <w:contextualSpacing/>
        <w:jc w:val="center"/>
        <w:rPr>
          <w:rFonts w:ascii="Times New Roman" w:hAnsi="Times New Roman" w:cs="Times New Roman"/>
          <w:b/>
          <w:bCs/>
          <w:color w:val="000000" w:themeColor="text1"/>
          <w:sz w:val="24"/>
          <w:szCs w:val="24"/>
        </w:rPr>
      </w:pPr>
    </w:p>
    <w:p w14:paraId="4BCD2BC8" w14:textId="77777777" w:rsidR="00387288" w:rsidRDefault="00387288" w:rsidP="007F3DF3">
      <w:pPr>
        <w:contextualSpacing/>
        <w:jc w:val="center"/>
        <w:rPr>
          <w:rFonts w:ascii="Times New Roman" w:hAnsi="Times New Roman" w:cs="Times New Roman"/>
          <w:b/>
          <w:bCs/>
          <w:color w:val="000000" w:themeColor="text1"/>
          <w:sz w:val="24"/>
          <w:szCs w:val="24"/>
        </w:rPr>
      </w:pPr>
    </w:p>
    <w:p w14:paraId="6978C6BC" w14:textId="77777777" w:rsidR="00387288" w:rsidRDefault="00387288" w:rsidP="007F3DF3">
      <w:pPr>
        <w:contextualSpacing/>
        <w:jc w:val="center"/>
        <w:rPr>
          <w:rFonts w:ascii="Times New Roman" w:hAnsi="Times New Roman" w:cs="Times New Roman"/>
          <w:b/>
          <w:bCs/>
          <w:color w:val="000000" w:themeColor="text1"/>
          <w:sz w:val="24"/>
          <w:szCs w:val="24"/>
        </w:rPr>
      </w:pPr>
    </w:p>
    <w:p w14:paraId="45DE5D5E" w14:textId="77777777" w:rsidR="00387288" w:rsidRDefault="00387288" w:rsidP="007F3DF3">
      <w:pPr>
        <w:contextualSpacing/>
        <w:jc w:val="center"/>
        <w:rPr>
          <w:rFonts w:ascii="Times New Roman" w:hAnsi="Times New Roman" w:cs="Times New Roman"/>
          <w:b/>
          <w:bCs/>
          <w:color w:val="000000" w:themeColor="text1"/>
          <w:sz w:val="24"/>
          <w:szCs w:val="24"/>
        </w:rPr>
      </w:pPr>
    </w:p>
    <w:p w14:paraId="5BF21C60" w14:textId="77777777" w:rsidR="00387288" w:rsidRDefault="00387288" w:rsidP="007F3DF3">
      <w:pPr>
        <w:contextualSpacing/>
        <w:jc w:val="center"/>
        <w:rPr>
          <w:rFonts w:ascii="Times New Roman" w:hAnsi="Times New Roman" w:cs="Times New Roman"/>
          <w:b/>
          <w:bCs/>
          <w:color w:val="000000" w:themeColor="text1"/>
          <w:sz w:val="24"/>
          <w:szCs w:val="24"/>
        </w:rPr>
      </w:pPr>
    </w:p>
    <w:p w14:paraId="546DF27E" w14:textId="77777777" w:rsidR="00387288" w:rsidRDefault="00387288" w:rsidP="007F3DF3">
      <w:pPr>
        <w:contextualSpacing/>
        <w:jc w:val="center"/>
        <w:rPr>
          <w:rFonts w:ascii="Times New Roman" w:hAnsi="Times New Roman" w:cs="Times New Roman"/>
          <w:b/>
          <w:bCs/>
          <w:color w:val="000000" w:themeColor="text1"/>
          <w:sz w:val="24"/>
          <w:szCs w:val="24"/>
        </w:rPr>
      </w:pPr>
    </w:p>
    <w:p w14:paraId="333B9DBD" w14:textId="77777777" w:rsidR="00387288" w:rsidRDefault="00387288" w:rsidP="007F3DF3">
      <w:pPr>
        <w:contextualSpacing/>
        <w:jc w:val="center"/>
        <w:rPr>
          <w:rFonts w:ascii="Times New Roman" w:hAnsi="Times New Roman" w:cs="Times New Roman"/>
          <w:b/>
          <w:bCs/>
          <w:color w:val="000000" w:themeColor="text1"/>
          <w:sz w:val="24"/>
          <w:szCs w:val="24"/>
        </w:rPr>
      </w:pPr>
    </w:p>
    <w:p w14:paraId="7240A49B" w14:textId="77777777" w:rsidR="00387288" w:rsidRDefault="00387288" w:rsidP="007F3DF3">
      <w:pPr>
        <w:contextualSpacing/>
        <w:jc w:val="center"/>
        <w:rPr>
          <w:rFonts w:ascii="Times New Roman" w:hAnsi="Times New Roman" w:cs="Times New Roman"/>
          <w:b/>
          <w:bCs/>
          <w:color w:val="000000" w:themeColor="text1"/>
          <w:sz w:val="24"/>
          <w:szCs w:val="24"/>
        </w:rPr>
      </w:pPr>
    </w:p>
    <w:p w14:paraId="1E676F9F" w14:textId="77777777" w:rsidR="00387288" w:rsidRDefault="00387288" w:rsidP="007F3DF3">
      <w:pPr>
        <w:contextualSpacing/>
        <w:jc w:val="center"/>
        <w:rPr>
          <w:rFonts w:ascii="Times New Roman" w:hAnsi="Times New Roman" w:cs="Times New Roman"/>
          <w:b/>
          <w:bCs/>
          <w:color w:val="000000" w:themeColor="text1"/>
          <w:sz w:val="24"/>
          <w:szCs w:val="24"/>
        </w:rPr>
      </w:pPr>
    </w:p>
    <w:p w14:paraId="5774AB16" w14:textId="721C59A4" w:rsidR="005B1E01" w:rsidRPr="00396CC7" w:rsidDel="00DC1FBB" w:rsidRDefault="005B1E01" w:rsidP="007F3DF3">
      <w:pPr>
        <w:contextualSpacing/>
        <w:rPr>
          <w:del w:id="41" w:author="Salem Al Sanousi" w:date="2020-02-14T01:07:00Z"/>
          <w:rFonts w:ascii="Times New Roman" w:hAnsi="Times New Roman" w:cs="Times New Roman"/>
          <w:color w:val="000000" w:themeColor="text1"/>
          <w:sz w:val="24"/>
          <w:szCs w:val="24"/>
        </w:rPr>
      </w:pPr>
    </w:p>
    <w:p w14:paraId="31D45A1D" w14:textId="6D2B5B8E" w:rsidR="005B1E01" w:rsidRPr="00396CC7" w:rsidDel="00DC1FBB" w:rsidRDefault="005B1E01" w:rsidP="007F3DF3">
      <w:pPr>
        <w:contextualSpacing/>
        <w:rPr>
          <w:del w:id="42" w:author="Salem Al Sanousi" w:date="2020-02-14T01:07:00Z"/>
          <w:rFonts w:ascii="Times New Roman" w:hAnsi="Times New Roman" w:cs="Times New Roman"/>
          <w:color w:val="000000" w:themeColor="text1"/>
          <w:sz w:val="24"/>
          <w:szCs w:val="24"/>
        </w:rPr>
      </w:pPr>
    </w:p>
    <w:p w14:paraId="3A91CC53" w14:textId="6F7481F3" w:rsidR="005B1E01" w:rsidRPr="00396CC7" w:rsidDel="00DC1FBB" w:rsidRDefault="005B1E01" w:rsidP="007F3DF3">
      <w:pPr>
        <w:spacing w:after="90" w:line="240" w:lineRule="atLeast"/>
        <w:contextualSpacing/>
        <w:rPr>
          <w:del w:id="43" w:author="Salem Al Sanousi" w:date="2020-02-14T01:07:00Z"/>
          <w:rFonts w:ascii="Times New Roman" w:eastAsia="Times New Roman" w:hAnsi="Times New Roman" w:cs="Times New Roman"/>
          <w:color w:val="000000" w:themeColor="text1"/>
          <w:sz w:val="24"/>
          <w:szCs w:val="24"/>
        </w:rPr>
      </w:pPr>
    </w:p>
    <w:p w14:paraId="3CE2F4B6" w14:textId="77777777" w:rsidR="00137F6B" w:rsidRPr="00396CC7" w:rsidRDefault="00137F6B">
      <w:pPr>
        <w:pStyle w:val="NormalWeb"/>
        <w:contextualSpacing/>
        <w:rPr>
          <w:b/>
          <w:bCs/>
        </w:rPr>
        <w:sectPr w:rsidR="00137F6B" w:rsidRPr="00396CC7" w:rsidSect="004E605B">
          <w:headerReference w:type="default" r:id="rId13"/>
          <w:footerReference w:type="default" r:id="rId14"/>
          <w:pgSz w:w="12240" w:h="15840"/>
          <w:pgMar w:top="1440" w:right="1440" w:bottom="1440" w:left="1440" w:header="720" w:footer="720" w:gutter="0"/>
          <w:cols w:space="720"/>
          <w:docGrid w:linePitch="360"/>
        </w:sectPr>
        <w:pPrChange w:id="44" w:author="Salem Al Sanousi" w:date="2020-02-14T01:07:00Z">
          <w:pPr>
            <w:pStyle w:val="NormalWeb"/>
            <w:ind w:left="480" w:hanging="480"/>
            <w:contextualSpacing/>
          </w:pPr>
        </w:pPrChange>
      </w:pPr>
    </w:p>
    <w:tbl>
      <w:tblPr>
        <w:tblW w:w="12867" w:type="dxa"/>
        <w:tblLayout w:type="fixed"/>
        <w:tblLook w:val="04A0" w:firstRow="1" w:lastRow="0" w:firstColumn="1" w:lastColumn="0" w:noHBand="0" w:noVBand="1"/>
      </w:tblPr>
      <w:tblGrid>
        <w:gridCol w:w="460"/>
        <w:gridCol w:w="3060"/>
        <w:gridCol w:w="931"/>
        <w:gridCol w:w="1057"/>
        <w:gridCol w:w="115"/>
        <w:gridCol w:w="677"/>
        <w:gridCol w:w="132"/>
        <w:gridCol w:w="678"/>
        <w:gridCol w:w="126"/>
        <w:gridCol w:w="804"/>
        <w:gridCol w:w="804"/>
        <w:gridCol w:w="804"/>
        <w:gridCol w:w="804"/>
        <w:gridCol w:w="739"/>
        <w:gridCol w:w="779"/>
        <w:gridCol w:w="897"/>
      </w:tblGrid>
      <w:tr w:rsidR="00A279BA" w:rsidRPr="00396CC7" w14:paraId="3B8AE616" w14:textId="77777777" w:rsidTr="005302EF">
        <w:trPr>
          <w:trHeight w:val="452"/>
        </w:trPr>
        <w:tc>
          <w:tcPr>
            <w:tcW w:w="12867" w:type="dxa"/>
            <w:gridSpan w:val="16"/>
            <w:tcBorders>
              <w:top w:val="nil"/>
              <w:left w:val="nil"/>
              <w:bottom w:val="nil"/>
              <w:right w:val="nil"/>
            </w:tcBorders>
            <w:shd w:val="clear" w:color="000000" w:fill="FFFFFF"/>
            <w:noWrap/>
            <w:vAlign w:val="bottom"/>
            <w:hideMark/>
          </w:tcPr>
          <w:p w14:paraId="59394B5D" w14:textId="77777777" w:rsidR="00A279BA" w:rsidRPr="00396CC7" w:rsidRDefault="00A279BA" w:rsidP="007F3DF3">
            <w:pPr>
              <w:spacing w:after="0" w:line="240" w:lineRule="auto"/>
              <w:contextualSpacing/>
              <w:rPr>
                <w:rFonts w:ascii="Times New Roman" w:eastAsia="Times New Roman" w:hAnsi="Times New Roman" w:cs="Times New Roman"/>
                <w:b/>
                <w:bCs/>
                <w:color w:val="000000" w:themeColor="text1"/>
              </w:rPr>
            </w:pPr>
          </w:p>
          <w:p w14:paraId="048348C2" w14:textId="52B4DC62" w:rsidR="00A279BA" w:rsidRPr="00396CC7" w:rsidRDefault="00A279BA" w:rsidP="007F3DF3">
            <w:pPr>
              <w:spacing w:after="0" w:line="240" w:lineRule="auto"/>
              <w:contextualSpacing/>
              <w:jc w:val="center"/>
              <w:rPr>
                <w:rFonts w:ascii="Times New Roman" w:eastAsia="Times New Roman" w:hAnsi="Times New Roman" w:cs="Times New Roman"/>
                <w:b/>
                <w:bCs/>
                <w:color w:val="000000" w:themeColor="text1"/>
                <w:sz w:val="24"/>
                <w:szCs w:val="24"/>
              </w:rPr>
            </w:pPr>
            <w:r w:rsidRPr="00396CC7">
              <w:rPr>
                <w:rFonts w:ascii="Times New Roman" w:eastAsia="Times New Roman" w:hAnsi="Times New Roman" w:cs="Times New Roman"/>
                <w:b/>
                <w:bCs/>
                <w:color w:val="000000" w:themeColor="text1"/>
                <w:sz w:val="24"/>
                <w:szCs w:val="24"/>
              </w:rPr>
              <w:t>Table 1</w:t>
            </w:r>
            <w:r w:rsidR="00EB3DC1" w:rsidRPr="00396CC7">
              <w:rPr>
                <w:rFonts w:ascii="Times New Roman" w:eastAsia="Times New Roman" w:hAnsi="Times New Roman" w:cs="Times New Roman"/>
                <w:b/>
                <w:bCs/>
                <w:color w:val="000000" w:themeColor="text1"/>
                <w:sz w:val="24"/>
                <w:szCs w:val="24"/>
              </w:rPr>
              <w:t xml:space="preserve"> </w:t>
            </w:r>
            <w:r w:rsidRPr="00396CC7">
              <w:rPr>
                <w:rFonts w:ascii="Times New Roman" w:eastAsia="Times New Roman" w:hAnsi="Times New Roman" w:cs="Times New Roman"/>
                <w:b/>
                <w:bCs/>
                <w:color w:val="000000" w:themeColor="text1"/>
                <w:sz w:val="24"/>
                <w:szCs w:val="24"/>
              </w:rPr>
              <w:t>Correlations and Descriptive Statistics</w:t>
            </w:r>
          </w:p>
        </w:tc>
      </w:tr>
      <w:tr w:rsidR="00591365" w:rsidRPr="00396CC7" w14:paraId="4A2C3DB3" w14:textId="77777777" w:rsidTr="00EF772C">
        <w:trPr>
          <w:trHeight w:val="271"/>
        </w:trPr>
        <w:tc>
          <w:tcPr>
            <w:tcW w:w="3520" w:type="dxa"/>
            <w:gridSpan w:val="2"/>
            <w:tcBorders>
              <w:top w:val="nil"/>
              <w:left w:val="nil"/>
              <w:bottom w:val="single" w:sz="4" w:space="0" w:color="auto"/>
              <w:right w:val="nil"/>
            </w:tcBorders>
            <w:shd w:val="clear" w:color="000000" w:fill="FFFFFF"/>
            <w:noWrap/>
            <w:vAlign w:val="bottom"/>
            <w:hideMark/>
          </w:tcPr>
          <w:p w14:paraId="5AA9A8E4" w14:textId="00A3F953" w:rsidR="00591365" w:rsidRPr="00396CC7" w:rsidRDefault="00591365" w:rsidP="007F3DF3">
            <w:pPr>
              <w:spacing w:after="0" w:line="240" w:lineRule="auto"/>
              <w:contextualSpacing/>
              <w:rPr>
                <w:rFonts w:ascii="Times New Roman" w:eastAsia="Times New Roman" w:hAnsi="Times New Roman" w:cs="Times New Roman"/>
                <w:b/>
                <w:bCs/>
                <w:color w:val="000000" w:themeColor="text1"/>
              </w:rPr>
            </w:pPr>
          </w:p>
        </w:tc>
        <w:tc>
          <w:tcPr>
            <w:tcW w:w="931" w:type="dxa"/>
            <w:tcBorders>
              <w:top w:val="nil"/>
              <w:left w:val="nil"/>
              <w:bottom w:val="single" w:sz="4" w:space="0" w:color="auto"/>
              <w:right w:val="nil"/>
            </w:tcBorders>
            <w:shd w:val="clear" w:color="000000" w:fill="FFFFFF"/>
            <w:vAlign w:val="center"/>
            <w:hideMark/>
          </w:tcPr>
          <w:p w14:paraId="39C116EF" w14:textId="77777777" w:rsidR="00591365" w:rsidRPr="00396CC7" w:rsidRDefault="00591365" w:rsidP="007F3DF3">
            <w:pPr>
              <w:spacing w:after="0" w:line="240" w:lineRule="auto"/>
              <w:contextualSpacing/>
              <w:rPr>
                <w:rFonts w:ascii="Times New Roman" w:eastAsia="Times New Roman" w:hAnsi="Times New Roman" w:cs="Times New Roman"/>
                <w:b/>
                <w:bCs/>
                <w:color w:val="000000" w:themeColor="text1"/>
              </w:rPr>
            </w:pPr>
            <w:r w:rsidRPr="00396CC7">
              <w:rPr>
                <w:rFonts w:ascii="Times New Roman" w:eastAsia="Times New Roman" w:hAnsi="Times New Roman" w:cs="Times New Roman"/>
                <w:b/>
                <w:bCs/>
                <w:color w:val="000000" w:themeColor="text1"/>
              </w:rPr>
              <w:t> </w:t>
            </w:r>
          </w:p>
        </w:tc>
        <w:tc>
          <w:tcPr>
            <w:tcW w:w="1172" w:type="dxa"/>
            <w:gridSpan w:val="2"/>
            <w:tcBorders>
              <w:top w:val="nil"/>
              <w:left w:val="nil"/>
              <w:bottom w:val="single" w:sz="4" w:space="0" w:color="auto"/>
              <w:right w:val="nil"/>
            </w:tcBorders>
            <w:shd w:val="clear" w:color="000000" w:fill="FFFFFF"/>
            <w:vAlign w:val="center"/>
            <w:hideMark/>
          </w:tcPr>
          <w:p w14:paraId="3F999C13" w14:textId="77777777" w:rsidR="00591365" w:rsidRPr="00396CC7" w:rsidRDefault="00591365" w:rsidP="007F3DF3">
            <w:pPr>
              <w:spacing w:after="0" w:line="240" w:lineRule="auto"/>
              <w:contextualSpacing/>
              <w:rPr>
                <w:rFonts w:ascii="Times New Roman" w:eastAsia="Times New Roman" w:hAnsi="Times New Roman" w:cs="Times New Roman"/>
                <w:b/>
                <w:bCs/>
                <w:color w:val="000000" w:themeColor="text1"/>
              </w:rPr>
            </w:pPr>
            <w:r w:rsidRPr="00396CC7">
              <w:rPr>
                <w:rFonts w:ascii="Times New Roman" w:eastAsia="Times New Roman" w:hAnsi="Times New Roman" w:cs="Times New Roman"/>
                <w:b/>
                <w:bCs/>
                <w:color w:val="000000" w:themeColor="text1"/>
              </w:rPr>
              <w:t> </w:t>
            </w:r>
          </w:p>
        </w:tc>
        <w:tc>
          <w:tcPr>
            <w:tcW w:w="809" w:type="dxa"/>
            <w:gridSpan w:val="2"/>
            <w:tcBorders>
              <w:top w:val="nil"/>
              <w:left w:val="nil"/>
              <w:bottom w:val="single" w:sz="4" w:space="0" w:color="auto"/>
              <w:right w:val="nil"/>
            </w:tcBorders>
            <w:shd w:val="clear" w:color="000000" w:fill="FFFFFF"/>
            <w:vAlign w:val="center"/>
            <w:hideMark/>
          </w:tcPr>
          <w:p w14:paraId="03056929" w14:textId="77777777" w:rsidR="00591365" w:rsidRPr="00396CC7" w:rsidRDefault="00591365" w:rsidP="007F3DF3">
            <w:pPr>
              <w:spacing w:after="0" w:line="240" w:lineRule="auto"/>
              <w:contextualSpacing/>
              <w:rPr>
                <w:rFonts w:ascii="Times New Roman" w:eastAsia="Times New Roman" w:hAnsi="Times New Roman" w:cs="Times New Roman"/>
                <w:b/>
                <w:bCs/>
                <w:color w:val="000000" w:themeColor="text1"/>
              </w:rPr>
            </w:pPr>
            <w:r w:rsidRPr="00396CC7">
              <w:rPr>
                <w:rFonts w:ascii="Times New Roman" w:eastAsia="Times New Roman" w:hAnsi="Times New Roman" w:cs="Times New Roman"/>
                <w:b/>
                <w:bCs/>
                <w:color w:val="000000" w:themeColor="text1"/>
              </w:rPr>
              <w:t> </w:t>
            </w:r>
          </w:p>
        </w:tc>
        <w:tc>
          <w:tcPr>
            <w:tcW w:w="804" w:type="dxa"/>
            <w:gridSpan w:val="2"/>
            <w:tcBorders>
              <w:top w:val="nil"/>
              <w:left w:val="nil"/>
              <w:bottom w:val="single" w:sz="4" w:space="0" w:color="auto"/>
              <w:right w:val="nil"/>
            </w:tcBorders>
            <w:shd w:val="clear" w:color="000000" w:fill="FFFFFF"/>
            <w:vAlign w:val="center"/>
            <w:hideMark/>
          </w:tcPr>
          <w:p w14:paraId="019FFEB9" w14:textId="77777777" w:rsidR="00591365" w:rsidRPr="00396CC7" w:rsidRDefault="00591365" w:rsidP="007F3DF3">
            <w:pPr>
              <w:spacing w:after="0" w:line="240" w:lineRule="auto"/>
              <w:contextualSpacing/>
              <w:rPr>
                <w:rFonts w:ascii="Times New Roman" w:eastAsia="Times New Roman" w:hAnsi="Times New Roman" w:cs="Times New Roman"/>
                <w:b/>
                <w:bCs/>
                <w:color w:val="000000" w:themeColor="text1"/>
              </w:rPr>
            </w:pPr>
            <w:r w:rsidRPr="00396CC7">
              <w:rPr>
                <w:rFonts w:ascii="Times New Roman" w:eastAsia="Times New Roman" w:hAnsi="Times New Roman" w:cs="Times New Roman"/>
                <w:b/>
                <w:bCs/>
                <w:color w:val="000000" w:themeColor="text1"/>
              </w:rPr>
              <w:t> </w:t>
            </w:r>
          </w:p>
        </w:tc>
        <w:tc>
          <w:tcPr>
            <w:tcW w:w="804" w:type="dxa"/>
            <w:tcBorders>
              <w:top w:val="nil"/>
              <w:left w:val="nil"/>
              <w:bottom w:val="single" w:sz="4" w:space="0" w:color="auto"/>
              <w:right w:val="nil"/>
            </w:tcBorders>
            <w:shd w:val="clear" w:color="000000" w:fill="FFFFFF"/>
            <w:vAlign w:val="center"/>
            <w:hideMark/>
          </w:tcPr>
          <w:p w14:paraId="6056287E" w14:textId="77777777" w:rsidR="00591365" w:rsidRPr="00396CC7" w:rsidRDefault="00591365" w:rsidP="007F3DF3">
            <w:pPr>
              <w:spacing w:after="0" w:line="240" w:lineRule="auto"/>
              <w:contextualSpacing/>
              <w:rPr>
                <w:rFonts w:ascii="Times New Roman" w:eastAsia="Times New Roman" w:hAnsi="Times New Roman" w:cs="Times New Roman"/>
                <w:b/>
                <w:bCs/>
                <w:color w:val="000000" w:themeColor="text1"/>
              </w:rPr>
            </w:pPr>
            <w:r w:rsidRPr="00396CC7">
              <w:rPr>
                <w:rFonts w:ascii="Times New Roman" w:eastAsia="Times New Roman" w:hAnsi="Times New Roman" w:cs="Times New Roman"/>
                <w:b/>
                <w:bCs/>
                <w:color w:val="000000" w:themeColor="text1"/>
              </w:rPr>
              <w:t> </w:t>
            </w:r>
          </w:p>
        </w:tc>
        <w:tc>
          <w:tcPr>
            <w:tcW w:w="804" w:type="dxa"/>
            <w:tcBorders>
              <w:top w:val="nil"/>
              <w:left w:val="nil"/>
              <w:bottom w:val="single" w:sz="4" w:space="0" w:color="auto"/>
              <w:right w:val="nil"/>
            </w:tcBorders>
            <w:shd w:val="clear" w:color="000000" w:fill="FFFFFF"/>
            <w:vAlign w:val="center"/>
            <w:hideMark/>
          </w:tcPr>
          <w:p w14:paraId="645C4901" w14:textId="1CB66775" w:rsidR="00591365" w:rsidRPr="00396CC7" w:rsidRDefault="00591365" w:rsidP="007F3DF3">
            <w:pPr>
              <w:spacing w:after="0" w:line="240" w:lineRule="auto"/>
              <w:contextualSpacing/>
              <w:rPr>
                <w:rFonts w:ascii="Times New Roman" w:eastAsia="Times New Roman" w:hAnsi="Times New Roman" w:cs="Times New Roman"/>
                <w:b/>
                <w:bCs/>
                <w:color w:val="000000" w:themeColor="text1"/>
              </w:rPr>
            </w:pPr>
          </w:p>
        </w:tc>
        <w:tc>
          <w:tcPr>
            <w:tcW w:w="804" w:type="dxa"/>
            <w:tcBorders>
              <w:top w:val="nil"/>
              <w:left w:val="nil"/>
              <w:bottom w:val="single" w:sz="4" w:space="0" w:color="auto"/>
              <w:right w:val="nil"/>
            </w:tcBorders>
            <w:shd w:val="clear" w:color="000000" w:fill="FFFFFF"/>
            <w:vAlign w:val="center"/>
            <w:hideMark/>
          </w:tcPr>
          <w:p w14:paraId="4369A665" w14:textId="77777777" w:rsidR="00591365" w:rsidRPr="00396CC7" w:rsidRDefault="00591365" w:rsidP="007F3DF3">
            <w:pPr>
              <w:spacing w:after="0" w:line="240" w:lineRule="auto"/>
              <w:contextualSpacing/>
              <w:rPr>
                <w:rFonts w:ascii="Times New Roman" w:eastAsia="Times New Roman" w:hAnsi="Times New Roman" w:cs="Times New Roman"/>
                <w:b/>
                <w:bCs/>
                <w:color w:val="000000" w:themeColor="text1"/>
              </w:rPr>
            </w:pPr>
            <w:r w:rsidRPr="00396CC7">
              <w:rPr>
                <w:rFonts w:ascii="Times New Roman" w:eastAsia="Times New Roman" w:hAnsi="Times New Roman" w:cs="Times New Roman"/>
                <w:b/>
                <w:bCs/>
                <w:color w:val="000000" w:themeColor="text1"/>
              </w:rPr>
              <w:t> </w:t>
            </w:r>
          </w:p>
        </w:tc>
        <w:tc>
          <w:tcPr>
            <w:tcW w:w="804" w:type="dxa"/>
            <w:tcBorders>
              <w:top w:val="nil"/>
              <w:left w:val="nil"/>
              <w:bottom w:val="single" w:sz="4" w:space="0" w:color="auto"/>
              <w:right w:val="nil"/>
            </w:tcBorders>
            <w:shd w:val="clear" w:color="000000" w:fill="FFFFFF"/>
            <w:vAlign w:val="center"/>
            <w:hideMark/>
          </w:tcPr>
          <w:p w14:paraId="47215445" w14:textId="77777777" w:rsidR="00591365" w:rsidRPr="00396CC7" w:rsidRDefault="00591365" w:rsidP="007F3DF3">
            <w:pPr>
              <w:spacing w:after="0" w:line="240" w:lineRule="auto"/>
              <w:contextualSpacing/>
              <w:rPr>
                <w:rFonts w:ascii="Times New Roman" w:eastAsia="Times New Roman" w:hAnsi="Times New Roman" w:cs="Times New Roman"/>
                <w:b/>
                <w:bCs/>
                <w:color w:val="000000" w:themeColor="text1"/>
              </w:rPr>
            </w:pPr>
            <w:r w:rsidRPr="00396CC7">
              <w:rPr>
                <w:rFonts w:ascii="Times New Roman" w:eastAsia="Times New Roman" w:hAnsi="Times New Roman" w:cs="Times New Roman"/>
                <w:b/>
                <w:bCs/>
                <w:color w:val="000000" w:themeColor="text1"/>
              </w:rPr>
              <w:t> </w:t>
            </w:r>
          </w:p>
        </w:tc>
        <w:tc>
          <w:tcPr>
            <w:tcW w:w="739" w:type="dxa"/>
            <w:tcBorders>
              <w:top w:val="nil"/>
              <w:left w:val="nil"/>
              <w:bottom w:val="single" w:sz="4" w:space="0" w:color="auto"/>
              <w:right w:val="nil"/>
            </w:tcBorders>
            <w:shd w:val="clear" w:color="000000" w:fill="FFFFFF"/>
            <w:vAlign w:val="center"/>
            <w:hideMark/>
          </w:tcPr>
          <w:p w14:paraId="64AAC444" w14:textId="77777777" w:rsidR="00591365" w:rsidRPr="00396CC7" w:rsidRDefault="00591365" w:rsidP="007F3DF3">
            <w:pPr>
              <w:spacing w:after="0" w:line="240" w:lineRule="auto"/>
              <w:contextualSpacing/>
              <w:rPr>
                <w:rFonts w:ascii="Times New Roman" w:eastAsia="Times New Roman" w:hAnsi="Times New Roman" w:cs="Times New Roman"/>
                <w:b/>
                <w:bCs/>
                <w:color w:val="000000" w:themeColor="text1"/>
              </w:rPr>
            </w:pPr>
            <w:r w:rsidRPr="00396CC7">
              <w:rPr>
                <w:rFonts w:ascii="Times New Roman" w:eastAsia="Times New Roman" w:hAnsi="Times New Roman" w:cs="Times New Roman"/>
                <w:b/>
                <w:bCs/>
                <w:color w:val="000000" w:themeColor="text1"/>
              </w:rPr>
              <w:t> </w:t>
            </w:r>
          </w:p>
        </w:tc>
        <w:tc>
          <w:tcPr>
            <w:tcW w:w="779" w:type="dxa"/>
            <w:tcBorders>
              <w:top w:val="nil"/>
              <w:left w:val="nil"/>
              <w:bottom w:val="single" w:sz="4" w:space="0" w:color="auto"/>
              <w:right w:val="nil"/>
            </w:tcBorders>
            <w:shd w:val="clear" w:color="000000" w:fill="FFFFFF"/>
            <w:vAlign w:val="center"/>
            <w:hideMark/>
          </w:tcPr>
          <w:p w14:paraId="06383F72" w14:textId="77777777" w:rsidR="00591365" w:rsidRPr="00396CC7" w:rsidRDefault="00591365" w:rsidP="007F3DF3">
            <w:pPr>
              <w:spacing w:after="0" w:line="240" w:lineRule="auto"/>
              <w:contextualSpacing/>
              <w:rPr>
                <w:rFonts w:ascii="Times New Roman" w:eastAsia="Times New Roman" w:hAnsi="Times New Roman" w:cs="Times New Roman"/>
                <w:b/>
                <w:bCs/>
                <w:color w:val="000000" w:themeColor="text1"/>
              </w:rPr>
            </w:pPr>
            <w:r w:rsidRPr="00396CC7">
              <w:rPr>
                <w:rFonts w:ascii="Times New Roman" w:eastAsia="Times New Roman" w:hAnsi="Times New Roman" w:cs="Times New Roman"/>
                <w:b/>
                <w:bCs/>
                <w:color w:val="000000" w:themeColor="text1"/>
              </w:rPr>
              <w:t> </w:t>
            </w:r>
          </w:p>
        </w:tc>
        <w:tc>
          <w:tcPr>
            <w:tcW w:w="897" w:type="dxa"/>
            <w:tcBorders>
              <w:top w:val="nil"/>
              <w:left w:val="nil"/>
              <w:bottom w:val="single" w:sz="4" w:space="0" w:color="auto"/>
              <w:right w:val="nil"/>
            </w:tcBorders>
            <w:shd w:val="clear" w:color="000000" w:fill="FFFFFF"/>
            <w:vAlign w:val="center"/>
            <w:hideMark/>
          </w:tcPr>
          <w:p w14:paraId="36E6AA9E" w14:textId="77777777" w:rsidR="00591365" w:rsidRPr="00396CC7" w:rsidRDefault="00591365" w:rsidP="007F3DF3">
            <w:pPr>
              <w:spacing w:after="0" w:line="240" w:lineRule="auto"/>
              <w:contextualSpacing/>
              <w:rPr>
                <w:rFonts w:ascii="Times New Roman" w:eastAsia="Times New Roman" w:hAnsi="Times New Roman" w:cs="Times New Roman"/>
                <w:b/>
                <w:bCs/>
                <w:color w:val="000000" w:themeColor="text1"/>
              </w:rPr>
            </w:pPr>
            <w:r w:rsidRPr="00396CC7">
              <w:rPr>
                <w:rFonts w:ascii="Times New Roman" w:eastAsia="Times New Roman" w:hAnsi="Times New Roman" w:cs="Times New Roman"/>
                <w:b/>
                <w:bCs/>
                <w:color w:val="000000" w:themeColor="text1"/>
              </w:rPr>
              <w:t> </w:t>
            </w:r>
          </w:p>
        </w:tc>
      </w:tr>
      <w:tr w:rsidR="00591365" w:rsidRPr="00396CC7" w14:paraId="37E1240F" w14:textId="77777777" w:rsidTr="00EF772C">
        <w:trPr>
          <w:trHeight w:val="405"/>
        </w:trPr>
        <w:tc>
          <w:tcPr>
            <w:tcW w:w="3520" w:type="dxa"/>
            <w:gridSpan w:val="2"/>
            <w:tcBorders>
              <w:top w:val="nil"/>
              <w:left w:val="nil"/>
              <w:bottom w:val="single" w:sz="4" w:space="0" w:color="auto"/>
              <w:right w:val="nil"/>
            </w:tcBorders>
            <w:shd w:val="clear" w:color="000000" w:fill="FFFFFF"/>
            <w:noWrap/>
            <w:vAlign w:val="bottom"/>
            <w:hideMark/>
          </w:tcPr>
          <w:p w14:paraId="3B63C0E7" w14:textId="77777777" w:rsidR="00591365" w:rsidRPr="00396CC7" w:rsidRDefault="00591365" w:rsidP="007F3DF3">
            <w:pPr>
              <w:spacing w:after="0" w:line="240" w:lineRule="auto"/>
              <w:contextualSpacing/>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 </w:t>
            </w:r>
          </w:p>
          <w:p w14:paraId="43D3639B" w14:textId="39B0799F" w:rsidR="00591365" w:rsidRPr="00396CC7" w:rsidRDefault="00591365" w:rsidP="007F3DF3">
            <w:pPr>
              <w:spacing w:after="0" w:line="240" w:lineRule="auto"/>
              <w:contextualSpacing/>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    Variable</w:t>
            </w:r>
          </w:p>
        </w:tc>
        <w:tc>
          <w:tcPr>
            <w:tcW w:w="931" w:type="dxa"/>
            <w:tcBorders>
              <w:top w:val="nil"/>
              <w:left w:val="nil"/>
              <w:bottom w:val="single" w:sz="4" w:space="0" w:color="auto"/>
              <w:right w:val="nil"/>
            </w:tcBorders>
            <w:shd w:val="clear" w:color="000000" w:fill="FFFFFF"/>
            <w:vAlign w:val="bottom"/>
            <w:hideMark/>
          </w:tcPr>
          <w:p w14:paraId="1FA11291" w14:textId="77777777" w:rsidR="00591365" w:rsidRPr="00396CC7" w:rsidRDefault="00591365" w:rsidP="007F3DF3">
            <w:pPr>
              <w:spacing w:after="0" w:line="240" w:lineRule="auto"/>
              <w:contextualSpacing/>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Mean</w:t>
            </w:r>
          </w:p>
        </w:tc>
        <w:tc>
          <w:tcPr>
            <w:tcW w:w="1172" w:type="dxa"/>
            <w:gridSpan w:val="2"/>
            <w:tcBorders>
              <w:top w:val="nil"/>
              <w:left w:val="nil"/>
              <w:bottom w:val="single" w:sz="4" w:space="0" w:color="auto"/>
              <w:right w:val="nil"/>
            </w:tcBorders>
            <w:shd w:val="clear" w:color="000000" w:fill="FFFFFF"/>
            <w:vAlign w:val="bottom"/>
            <w:hideMark/>
          </w:tcPr>
          <w:p w14:paraId="015215AD" w14:textId="77777777" w:rsidR="00591365" w:rsidRPr="00396CC7" w:rsidRDefault="00591365" w:rsidP="007F3DF3">
            <w:pPr>
              <w:spacing w:after="0" w:line="240" w:lineRule="auto"/>
              <w:contextualSpacing/>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SD</w:t>
            </w:r>
          </w:p>
        </w:tc>
        <w:tc>
          <w:tcPr>
            <w:tcW w:w="677" w:type="dxa"/>
            <w:tcBorders>
              <w:top w:val="nil"/>
              <w:left w:val="nil"/>
              <w:bottom w:val="single" w:sz="4" w:space="0" w:color="auto"/>
              <w:right w:val="nil"/>
            </w:tcBorders>
            <w:shd w:val="clear" w:color="000000" w:fill="FFFFFF"/>
            <w:vAlign w:val="bottom"/>
            <w:hideMark/>
          </w:tcPr>
          <w:p w14:paraId="45164EE3" w14:textId="77777777" w:rsidR="00591365" w:rsidRPr="00396CC7" w:rsidRDefault="00591365" w:rsidP="007F3DF3">
            <w:pPr>
              <w:spacing w:after="0" w:line="240" w:lineRule="auto"/>
              <w:contextualSpacing/>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1</w:t>
            </w:r>
          </w:p>
        </w:tc>
        <w:tc>
          <w:tcPr>
            <w:tcW w:w="810" w:type="dxa"/>
            <w:gridSpan w:val="2"/>
            <w:tcBorders>
              <w:top w:val="nil"/>
              <w:left w:val="nil"/>
              <w:bottom w:val="single" w:sz="4" w:space="0" w:color="auto"/>
              <w:right w:val="nil"/>
            </w:tcBorders>
            <w:shd w:val="clear" w:color="000000" w:fill="FFFFFF"/>
            <w:vAlign w:val="bottom"/>
            <w:hideMark/>
          </w:tcPr>
          <w:p w14:paraId="03DD276C" w14:textId="77777777" w:rsidR="00591365" w:rsidRPr="00396CC7" w:rsidRDefault="00591365" w:rsidP="007F3DF3">
            <w:pPr>
              <w:spacing w:after="0" w:line="240" w:lineRule="auto"/>
              <w:contextualSpacing/>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2</w:t>
            </w:r>
          </w:p>
        </w:tc>
        <w:tc>
          <w:tcPr>
            <w:tcW w:w="930" w:type="dxa"/>
            <w:gridSpan w:val="2"/>
            <w:tcBorders>
              <w:top w:val="nil"/>
              <w:left w:val="nil"/>
              <w:bottom w:val="single" w:sz="4" w:space="0" w:color="auto"/>
              <w:right w:val="nil"/>
            </w:tcBorders>
            <w:shd w:val="clear" w:color="000000" w:fill="FFFFFF"/>
            <w:vAlign w:val="bottom"/>
            <w:hideMark/>
          </w:tcPr>
          <w:p w14:paraId="24BADB23" w14:textId="766B277A" w:rsidR="00591365" w:rsidRPr="00396CC7" w:rsidRDefault="00591365" w:rsidP="007F3DF3">
            <w:pPr>
              <w:spacing w:after="0" w:line="240" w:lineRule="auto"/>
              <w:contextualSpacing/>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3</w:t>
            </w:r>
          </w:p>
        </w:tc>
        <w:tc>
          <w:tcPr>
            <w:tcW w:w="804" w:type="dxa"/>
            <w:tcBorders>
              <w:top w:val="nil"/>
              <w:left w:val="nil"/>
              <w:bottom w:val="single" w:sz="4" w:space="0" w:color="auto"/>
              <w:right w:val="nil"/>
            </w:tcBorders>
            <w:shd w:val="clear" w:color="000000" w:fill="FFFFFF"/>
            <w:vAlign w:val="bottom"/>
            <w:hideMark/>
          </w:tcPr>
          <w:p w14:paraId="2F759785" w14:textId="1515B40B" w:rsidR="00591365" w:rsidRPr="00396CC7" w:rsidRDefault="00591365" w:rsidP="007F3DF3">
            <w:pPr>
              <w:spacing w:after="0" w:line="240" w:lineRule="auto"/>
              <w:contextualSpacing/>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4</w:t>
            </w:r>
          </w:p>
        </w:tc>
        <w:tc>
          <w:tcPr>
            <w:tcW w:w="804" w:type="dxa"/>
            <w:tcBorders>
              <w:top w:val="nil"/>
              <w:left w:val="nil"/>
              <w:bottom w:val="single" w:sz="4" w:space="0" w:color="auto"/>
              <w:right w:val="nil"/>
            </w:tcBorders>
            <w:shd w:val="clear" w:color="000000" w:fill="FFFFFF"/>
            <w:vAlign w:val="bottom"/>
            <w:hideMark/>
          </w:tcPr>
          <w:p w14:paraId="4D429FEF" w14:textId="720EEA64" w:rsidR="00591365" w:rsidRPr="00396CC7" w:rsidRDefault="00591365" w:rsidP="007F3DF3">
            <w:pPr>
              <w:spacing w:after="0" w:line="240" w:lineRule="auto"/>
              <w:contextualSpacing/>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5</w:t>
            </w:r>
          </w:p>
        </w:tc>
        <w:tc>
          <w:tcPr>
            <w:tcW w:w="804" w:type="dxa"/>
            <w:tcBorders>
              <w:top w:val="nil"/>
              <w:left w:val="nil"/>
              <w:bottom w:val="single" w:sz="4" w:space="0" w:color="auto"/>
              <w:right w:val="nil"/>
            </w:tcBorders>
            <w:shd w:val="clear" w:color="000000" w:fill="FFFFFF"/>
            <w:vAlign w:val="bottom"/>
            <w:hideMark/>
          </w:tcPr>
          <w:p w14:paraId="0FFE6CC4" w14:textId="41458380" w:rsidR="00591365" w:rsidRPr="00396CC7" w:rsidRDefault="00591365" w:rsidP="007F3DF3">
            <w:pPr>
              <w:spacing w:after="0" w:line="240" w:lineRule="auto"/>
              <w:contextualSpacing/>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6</w:t>
            </w:r>
          </w:p>
        </w:tc>
        <w:tc>
          <w:tcPr>
            <w:tcW w:w="739" w:type="dxa"/>
            <w:tcBorders>
              <w:top w:val="nil"/>
              <w:left w:val="nil"/>
              <w:bottom w:val="single" w:sz="4" w:space="0" w:color="auto"/>
              <w:right w:val="nil"/>
            </w:tcBorders>
            <w:shd w:val="clear" w:color="000000" w:fill="FFFFFF"/>
            <w:vAlign w:val="bottom"/>
            <w:hideMark/>
          </w:tcPr>
          <w:p w14:paraId="2E9F65FC" w14:textId="03DBCDEE" w:rsidR="00591365" w:rsidRPr="00396CC7" w:rsidRDefault="00591365" w:rsidP="007F3DF3">
            <w:pPr>
              <w:spacing w:after="0" w:line="240" w:lineRule="auto"/>
              <w:contextualSpacing/>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7</w:t>
            </w:r>
          </w:p>
        </w:tc>
        <w:tc>
          <w:tcPr>
            <w:tcW w:w="779" w:type="dxa"/>
            <w:tcBorders>
              <w:top w:val="nil"/>
              <w:left w:val="nil"/>
              <w:bottom w:val="single" w:sz="4" w:space="0" w:color="auto"/>
              <w:right w:val="nil"/>
            </w:tcBorders>
            <w:shd w:val="clear" w:color="000000" w:fill="FFFFFF"/>
            <w:vAlign w:val="bottom"/>
            <w:hideMark/>
          </w:tcPr>
          <w:p w14:paraId="341832AA" w14:textId="6A6967C3" w:rsidR="00591365" w:rsidRPr="00396CC7" w:rsidRDefault="00591365" w:rsidP="007F3DF3">
            <w:pPr>
              <w:spacing w:after="0" w:line="240" w:lineRule="auto"/>
              <w:contextualSpacing/>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8</w:t>
            </w:r>
          </w:p>
        </w:tc>
        <w:tc>
          <w:tcPr>
            <w:tcW w:w="897" w:type="dxa"/>
            <w:tcBorders>
              <w:top w:val="nil"/>
              <w:left w:val="nil"/>
              <w:bottom w:val="single" w:sz="4" w:space="0" w:color="auto"/>
              <w:right w:val="nil"/>
            </w:tcBorders>
            <w:shd w:val="clear" w:color="000000" w:fill="FFFFFF"/>
            <w:vAlign w:val="bottom"/>
            <w:hideMark/>
          </w:tcPr>
          <w:p w14:paraId="1F5C6D7D" w14:textId="233F750E" w:rsidR="00591365" w:rsidRPr="00396CC7" w:rsidRDefault="00591365" w:rsidP="007F3DF3">
            <w:pPr>
              <w:spacing w:after="0" w:line="240" w:lineRule="auto"/>
              <w:contextualSpacing/>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9</w:t>
            </w:r>
          </w:p>
        </w:tc>
      </w:tr>
      <w:tr w:rsidR="006E473E" w:rsidRPr="00396CC7" w14:paraId="577D524F" w14:textId="77777777" w:rsidTr="00EF772C">
        <w:trPr>
          <w:trHeight w:val="405"/>
        </w:trPr>
        <w:tc>
          <w:tcPr>
            <w:tcW w:w="460" w:type="dxa"/>
            <w:tcBorders>
              <w:top w:val="nil"/>
              <w:left w:val="nil"/>
              <w:bottom w:val="nil"/>
              <w:right w:val="nil"/>
            </w:tcBorders>
            <w:shd w:val="clear" w:color="000000" w:fill="FFFFFF"/>
            <w:noWrap/>
            <w:vAlign w:val="center"/>
            <w:hideMark/>
          </w:tcPr>
          <w:p w14:paraId="53313082" w14:textId="77777777" w:rsidR="00591365" w:rsidRPr="00396CC7" w:rsidRDefault="00591365" w:rsidP="007F3DF3">
            <w:pPr>
              <w:spacing w:after="0" w:line="240" w:lineRule="auto"/>
              <w:contextualSpacing/>
              <w:jc w:val="right"/>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1</w:t>
            </w:r>
          </w:p>
        </w:tc>
        <w:tc>
          <w:tcPr>
            <w:tcW w:w="3060" w:type="dxa"/>
            <w:tcBorders>
              <w:top w:val="nil"/>
              <w:left w:val="nil"/>
              <w:bottom w:val="nil"/>
              <w:right w:val="nil"/>
            </w:tcBorders>
            <w:shd w:val="clear" w:color="000000" w:fill="FFFFFF"/>
            <w:vAlign w:val="center"/>
            <w:hideMark/>
          </w:tcPr>
          <w:p w14:paraId="211EDBFF" w14:textId="4C025927" w:rsidR="00591365" w:rsidRPr="00396CC7" w:rsidRDefault="00591365" w:rsidP="007F3DF3">
            <w:pPr>
              <w:spacing w:after="0" w:line="240" w:lineRule="auto"/>
              <w:contextualSpacing/>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Persistence</w:t>
            </w:r>
          </w:p>
        </w:tc>
        <w:tc>
          <w:tcPr>
            <w:tcW w:w="931" w:type="dxa"/>
            <w:tcBorders>
              <w:top w:val="nil"/>
              <w:left w:val="nil"/>
              <w:bottom w:val="nil"/>
              <w:right w:val="nil"/>
            </w:tcBorders>
            <w:shd w:val="clear" w:color="000000" w:fill="FFFFFF"/>
            <w:noWrap/>
            <w:vAlign w:val="center"/>
            <w:hideMark/>
          </w:tcPr>
          <w:p w14:paraId="37EA8746" w14:textId="2B3F96C3" w:rsidR="00591365" w:rsidRPr="00396CC7" w:rsidRDefault="00591365" w:rsidP="007F3DF3">
            <w:pPr>
              <w:tabs>
                <w:tab w:val="decimal" w:pos="260"/>
              </w:tabs>
              <w:spacing w:after="0" w:line="240" w:lineRule="auto"/>
              <w:contextualSpacing/>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0.3</w:t>
            </w:r>
            <w:r w:rsidR="00760DE9">
              <w:rPr>
                <w:rFonts w:ascii="Times New Roman" w:eastAsia="Times New Roman" w:hAnsi="Times New Roman" w:cs="Times New Roman"/>
                <w:color w:val="000000" w:themeColor="text1"/>
              </w:rPr>
              <w:t>0</w:t>
            </w:r>
          </w:p>
        </w:tc>
        <w:tc>
          <w:tcPr>
            <w:tcW w:w="1057" w:type="dxa"/>
            <w:tcBorders>
              <w:top w:val="nil"/>
              <w:left w:val="nil"/>
              <w:bottom w:val="nil"/>
              <w:right w:val="nil"/>
            </w:tcBorders>
            <w:shd w:val="clear" w:color="000000" w:fill="FFFFFF"/>
            <w:noWrap/>
            <w:vAlign w:val="center"/>
            <w:hideMark/>
          </w:tcPr>
          <w:p w14:paraId="3B5466C4" w14:textId="77777777" w:rsidR="00591365" w:rsidRPr="00396CC7" w:rsidRDefault="00591365" w:rsidP="007F3DF3">
            <w:pPr>
              <w:spacing w:after="0" w:line="240" w:lineRule="auto"/>
              <w:contextualSpacing/>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0.46</w:t>
            </w:r>
          </w:p>
        </w:tc>
        <w:tc>
          <w:tcPr>
            <w:tcW w:w="792" w:type="dxa"/>
            <w:gridSpan w:val="2"/>
            <w:tcBorders>
              <w:top w:val="nil"/>
              <w:left w:val="nil"/>
              <w:bottom w:val="nil"/>
              <w:right w:val="nil"/>
            </w:tcBorders>
            <w:shd w:val="clear" w:color="000000" w:fill="FFFFFF"/>
            <w:noWrap/>
            <w:vAlign w:val="center"/>
            <w:hideMark/>
          </w:tcPr>
          <w:p w14:paraId="2FF73AFB" w14:textId="18626732" w:rsidR="00591365" w:rsidRPr="00396CC7" w:rsidRDefault="00591365" w:rsidP="007F3DF3">
            <w:pPr>
              <w:tabs>
                <w:tab w:val="decimal" w:pos="162"/>
              </w:tabs>
              <w:spacing w:after="0" w:line="240" w:lineRule="auto"/>
              <w:contextualSpacing/>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 xml:space="preserve"> 1.00</w:t>
            </w:r>
          </w:p>
        </w:tc>
        <w:tc>
          <w:tcPr>
            <w:tcW w:w="810" w:type="dxa"/>
            <w:gridSpan w:val="2"/>
            <w:tcBorders>
              <w:top w:val="nil"/>
              <w:left w:val="nil"/>
              <w:bottom w:val="nil"/>
              <w:right w:val="nil"/>
            </w:tcBorders>
            <w:shd w:val="clear" w:color="000000" w:fill="FFFFFF"/>
            <w:noWrap/>
            <w:vAlign w:val="center"/>
            <w:hideMark/>
          </w:tcPr>
          <w:p w14:paraId="3A9E777D" w14:textId="77777777" w:rsidR="00591365" w:rsidRPr="00396CC7" w:rsidRDefault="00591365" w:rsidP="007F3DF3">
            <w:pPr>
              <w:spacing w:after="0" w:line="240" w:lineRule="auto"/>
              <w:contextualSpacing/>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 </w:t>
            </w:r>
          </w:p>
        </w:tc>
        <w:tc>
          <w:tcPr>
            <w:tcW w:w="930" w:type="dxa"/>
            <w:gridSpan w:val="2"/>
            <w:tcBorders>
              <w:top w:val="nil"/>
              <w:left w:val="nil"/>
              <w:bottom w:val="nil"/>
              <w:right w:val="nil"/>
            </w:tcBorders>
            <w:shd w:val="clear" w:color="000000" w:fill="FFFFFF"/>
            <w:noWrap/>
            <w:vAlign w:val="center"/>
            <w:hideMark/>
          </w:tcPr>
          <w:p w14:paraId="7494C62B" w14:textId="77777777" w:rsidR="00591365" w:rsidRPr="00396CC7" w:rsidRDefault="00591365" w:rsidP="007F3DF3">
            <w:pPr>
              <w:spacing w:after="0" w:line="240" w:lineRule="auto"/>
              <w:contextualSpacing/>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 </w:t>
            </w:r>
          </w:p>
        </w:tc>
        <w:tc>
          <w:tcPr>
            <w:tcW w:w="804" w:type="dxa"/>
            <w:tcBorders>
              <w:top w:val="nil"/>
              <w:left w:val="nil"/>
              <w:bottom w:val="nil"/>
              <w:right w:val="nil"/>
            </w:tcBorders>
            <w:shd w:val="clear" w:color="000000" w:fill="FFFFFF"/>
            <w:noWrap/>
            <w:vAlign w:val="center"/>
            <w:hideMark/>
          </w:tcPr>
          <w:p w14:paraId="0A834959" w14:textId="77777777" w:rsidR="00591365" w:rsidRPr="00396CC7" w:rsidRDefault="00591365" w:rsidP="007F3DF3">
            <w:pPr>
              <w:spacing w:after="0" w:line="240" w:lineRule="auto"/>
              <w:contextualSpacing/>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 </w:t>
            </w:r>
          </w:p>
        </w:tc>
        <w:tc>
          <w:tcPr>
            <w:tcW w:w="804" w:type="dxa"/>
            <w:tcBorders>
              <w:top w:val="nil"/>
              <w:left w:val="nil"/>
              <w:bottom w:val="nil"/>
              <w:right w:val="nil"/>
            </w:tcBorders>
            <w:shd w:val="clear" w:color="000000" w:fill="FFFFFF"/>
            <w:noWrap/>
            <w:vAlign w:val="center"/>
            <w:hideMark/>
          </w:tcPr>
          <w:p w14:paraId="69A19A32" w14:textId="77777777" w:rsidR="00591365" w:rsidRPr="00396CC7" w:rsidRDefault="00591365" w:rsidP="007F3DF3">
            <w:pPr>
              <w:spacing w:after="0" w:line="240" w:lineRule="auto"/>
              <w:contextualSpacing/>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 </w:t>
            </w:r>
          </w:p>
        </w:tc>
        <w:tc>
          <w:tcPr>
            <w:tcW w:w="804" w:type="dxa"/>
            <w:tcBorders>
              <w:top w:val="nil"/>
              <w:left w:val="nil"/>
              <w:bottom w:val="nil"/>
              <w:right w:val="nil"/>
            </w:tcBorders>
            <w:shd w:val="clear" w:color="000000" w:fill="FFFFFF"/>
            <w:noWrap/>
            <w:vAlign w:val="center"/>
            <w:hideMark/>
          </w:tcPr>
          <w:p w14:paraId="77A55936" w14:textId="77777777" w:rsidR="00591365" w:rsidRPr="00396CC7" w:rsidRDefault="00591365" w:rsidP="007F3DF3">
            <w:pPr>
              <w:spacing w:after="0" w:line="240" w:lineRule="auto"/>
              <w:contextualSpacing/>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 </w:t>
            </w:r>
          </w:p>
        </w:tc>
        <w:tc>
          <w:tcPr>
            <w:tcW w:w="739" w:type="dxa"/>
            <w:tcBorders>
              <w:top w:val="nil"/>
              <w:left w:val="nil"/>
              <w:bottom w:val="nil"/>
              <w:right w:val="nil"/>
            </w:tcBorders>
            <w:shd w:val="clear" w:color="000000" w:fill="FFFFFF"/>
            <w:noWrap/>
            <w:vAlign w:val="center"/>
            <w:hideMark/>
          </w:tcPr>
          <w:p w14:paraId="1D5C5FC9" w14:textId="77777777" w:rsidR="00591365" w:rsidRPr="00396CC7" w:rsidRDefault="00591365" w:rsidP="007F3DF3">
            <w:pPr>
              <w:spacing w:after="0" w:line="240" w:lineRule="auto"/>
              <w:contextualSpacing/>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 </w:t>
            </w:r>
          </w:p>
        </w:tc>
        <w:tc>
          <w:tcPr>
            <w:tcW w:w="779" w:type="dxa"/>
            <w:tcBorders>
              <w:top w:val="nil"/>
              <w:left w:val="nil"/>
              <w:bottom w:val="nil"/>
              <w:right w:val="nil"/>
            </w:tcBorders>
            <w:shd w:val="clear" w:color="000000" w:fill="FFFFFF"/>
            <w:noWrap/>
            <w:vAlign w:val="center"/>
            <w:hideMark/>
          </w:tcPr>
          <w:p w14:paraId="7BD35C89" w14:textId="77777777" w:rsidR="00591365" w:rsidRPr="00396CC7" w:rsidRDefault="00591365" w:rsidP="007F3DF3">
            <w:pPr>
              <w:spacing w:after="0" w:line="240" w:lineRule="auto"/>
              <w:contextualSpacing/>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 </w:t>
            </w:r>
          </w:p>
        </w:tc>
        <w:tc>
          <w:tcPr>
            <w:tcW w:w="897" w:type="dxa"/>
            <w:tcBorders>
              <w:top w:val="nil"/>
              <w:left w:val="nil"/>
              <w:bottom w:val="nil"/>
              <w:right w:val="nil"/>
            </w:tcBorders>
            <w:shd w:val="clear" w:color="000000" w:fill="FFFFFF"/>
            <w:noWrap/>
            <w:vAlign w:val="center"/>
            <w:hideMark/>
          </w:tcPr>
          <w:p w14:paraId="7691EEA6" w14:textId="77777777" w:rsidR="00591365" w:rsidRPr="00396CC7" w:rsidRDefault="00591365" w:rsidP="007F3DF3">
            <w:pPr>
              <w:spacing w:after="0" w:line="240" w:lineRule="auto"/>
              <w:contextualSpacing/>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 </w:t>
            </w:r>
          </w:p>
        </w:tc>
      </w:tr>
      <w:tr w:rsidR="006E473E" w:rsidRPr="00396CC7" w14:paraId="65F2B147" w14:textId="77777777" w:rsidTr="00EF772C">
        <w:trPr>
          <w:trHeight w:val="405"/>
        </w:trPr>
        <w:tc>
          <w:tcPr>
            <w:tcW w:w="460" w:type="dxa"/>
            <w:tcBorders>
              <w:top w:val="nil"/>
              <w:left w:val="nil"/>
              <w:bottom w:val="nil"/>
              <w:right w:val="nil"/>
            </w:tcBorders>
            <w:shd w:val="clear" w:color="000000" w:fill="FFFFFF"/>
            <w:noWrap/>
            <w:vAlign w:val="center"/>
            <w:hideMark/>
          </w:tcPr>
          <w:p w14:paraId="7DCB9236" w14:textId="77777777" w:rsidR="00591365" w:rsidRPr="00396CC7" w:rsidRDefault="00591365" w:rsidP="007F3DF3">
            <w:pPr>
              <w:spacing w:after="0" w:line="240" w:lineRule="auto"/>
              <w:contextualSpacing/>
              <w:jc w:val="right"/>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2</w:t>
            </w:r>
          </w:p>
        </w:tc>
        <w:tc>
          <w:tcPr>
            <w:tcW w:w="3060" w:type="dxa"/>
            <w:tcBorders>
              <w:top w:val="nil"/>
              <w:left w:val="nil"/>
              <w:bottom w:val="nil"/>
              <w:right w:val="nil"/>
            </w:tcBorders>
            <w:shd w:val="clear" w:color="000000" w:fill="FFFFFF"/>
            <w:vAlign w:val="center"/>
            <w:hideMark/>
          </w:tcPr>
          <w:p w14:paraId="05B528F1" w14:textId="2A265738" w:rsidR="00591365" w:rsidRPr="00396CC7" w:rsidRDefault="0002711E" w:rsidP="007F3DF3">
            <w:pPr>
              <w:spacing w:after="0" w:line="240" w:lineRule="auto"/>
              <w:contextualSpacing/>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Objective Performance</w:t>
            </w:r>
          </w:p>
        </w:tc>
        <w:tc>
          <w:tcPr>
            <w:tcW w:w="931" w:type="dxa"/>
            <w:tcBorders>
              <w:top w:val="nil"/>
              <w:left w:val="nil"/>
              <w:bottom w:val="nil"/>
              <w:right w:val="nil"/>
            </w:tcBorders>
            <w:shd w:val="clear" w:color="000000" w:fill="FFFFFF"/>
            <w:noWrap/>
            <w:vAlign w:val="center"/>
            <w:hideMark/>
          </w:tcPr>
          <w:p w14:paraId="11F05AD4" w14:textId="2F57347D" w:rsidR="00591365" w:rsidRPr="00396CC7" w:rsidRDefault="00760DE9" w:rsidP="007F3DF3">
            <w:pPr>
              <w:tabs>
                <w:tab w:val="decimal" w:pos="260"/>
              </w:tabs>
              <w:spacing w:after="0" w:line="240" w:lineRule="auto"/>
              <w:contextualSpacing/>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r w:rsidR="00591365" w:rsidRPr="00396CC7">
              <w:rPr>
                <w:rFonts w:ascii="Times New Roman" w:eastAsia="Times New Roman" w:hAnsi="Times New Roman" w:cs="Times New Roman"/>
                <w:color w:val="000000" w:themeColor="text1"/>
              </w:rPr>
              <w:t>0.0</w:t>
            </w:r>
            <w:r w:rsidR="00326544">
              <w:rPr>
                <w:rFonts w:ascii="Times New Roman" w:eastAsia="Times New Roman" w:hAnsi="Times New Roman" w:cs="Times New Roman"/>
                <w:color w:val="000000" w:themeColor="text1"/>
              </w:rPr>
              <w:t>7</w:t>
            </w:r>
          </w:p>
        </w:tc>
        <w:tc>
          <w:tcPr>
            <w:tcW w:w="1057" w:type="dxa"/>
            <w:tcBorders>
              <w:top w:val="nil"/>
              <w:left w:val="nil"/>
              <w:bottom w:val="nil"/>
              <w:right w:val="nil"/>
            </w:tcBorders>
            <w:shd w:val="clear" w:color="000000" w:fill="FFFFFF"/>
            <w:noWrap/>
            <w:vAlign w:val="center"/>
            <w:hideMark/>
          </w:tcPr>
          <w:p w14:paraId="4CD9301C" w14:textId="77777777" w:rsidR="00591365" w:rsidRPr="00396CC7" w:rsidRDefault="00591365" w:rsidP="007F3DF3">
            <w:pPr>
              <w:spacing w:after="0" w:line="240" w:lineRule="auto"/>
              <w:contextualSpacing/>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0.96</w:t>
            </w:r>
          </w:p>
        </w:tc>
        <w:tc>
          <w:tcPr>
            <w:tcW w:w="792" w:type="dxa"/>
            <w:gridSpan w:val="2"/>
            <w:tcBorders>
              <w:top w:val="nil"/>
              <w:left w:val="nil"/>
              <w:bottom w:val="nil"/>
              <w:right w:val="nil"/>
            </w:tcBorders>
            <w:shd w:val="clear" w:color="000000" w:fill="FFFFFF"/>
            <w:noWrap/>
            <w:vAlign w:val="center"/>
            <w:hideMark/>
          </w:tcPr>
          <w:p w14:paraId="43178BBF" w14:textId="2431E99D" w:rsidR="00591365" w:rsidRPr="00396CC7" w:rsidRDefault="006E473E" w:rsidP="007F3DF3">
            <w:pPr>
              <w:tabs>
                <w:tab w:val="decimal" w:pos="162"/>
              </w:tabs>
              <w:spacing w:after="0" w:line="240" w:lineRule="auto"/>
              <w:contextualSpacing/>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n.a.</w:t>
            </w:r>
          </w:p>
        </w:tc>
        <w:tc>
          <w:tcPr>
            <w:tcW w:w="810" w:type="dxa"/>
            <w:gridSpan w:val="2"/>
            <w:tcBorders>
              <w:top w:val="nil"/>
              <w:left w:val="nil"/>
              <w:bottom w:val="nil"/>
              <w:right w:val="nil"/>
            </w:tcBorders>
            <w:shd w:val="clear" w:color="000000" w:fill="FFFFFF"/>
            <w:noWrap/>
            <w:vAlign w:val="center"/>
            <w:hideMark/>
          </w:tcPr>
          <w:p w14:paraId="7958F59A" w14:textId="6C30C240" w:rsidR="00591365" w:rsidRPr="00396CC7" w:rsidRDefault="00591365" w:rsidP="007F3DF3">
            <w:pPr>
              <w:spacing w:after="0" w:line="240" w:lineRule="auto"/>
              <w:contextualSpacing/>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 xml:space="preserve"> 1.00</w:t>
            </w:r>
          </w:p>
        </w:tc>
        <w:tc>
          <w:tcPr>
            <w:tcW w:w="930" w:type="dxa"/>
            <w:gridSpan w:val="2"/>
            <w:tcBorders>
              <w:top w:val="nil"/>
              <w:left w:val="nil"/>
              <w:bottom w:val="nil"/>
              <w:right w:val="nil"/>
            </w:tcBorders>
            <w:shd w:val="clear" w:color="000000" w:fill="FFFFFF"/>
            <w:noWrap/>
            <w:vAlign w:val="center"/>
            <w:hideMark/>
          </w:tcPr>
          <w:p w14:paraId="0D97CA51" w14:textId="77777777" w:rsidR="00591365" w:rsidRPr="00396CC7" w:rsidRDefault="00591365" w:rsidP="007F3DF3">
            <w:pPr>
              <w:spacing w:after="0" w:line="240" w:lineRule="auto"/>
              <w:contextualSpacing/>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 </w:t>
            </w:r>
          </w:p>
        </w:tc>
        <w:tc>
          <w:tcPr>
            <w:tcW w:w="804" w:type="dxa"/>
            <w:tcBorders>
              <w:top w:val="nil"/>
              <w:left w:val="nil"/>
              <w:bottom w:val="nil"/>
              <w:right w:val="nil"/>
            </w:tcBorders>
            <w:shd w:val="clear" w:color="000000" w:fill="FFFFFF"/>
            <w:noWrap/>
            <w:vAlign w:val="center"/>
            <w:hideMark/>
          </w:tcPr>
          <w:p w14:paraId="13394D83" w14:textId="77777777" w:rsidR="00591365" w:rsidRPr="00396CC7" w:rsidRDefault="00591365" w:rsidP="007F3DF3">
            <w:pPr>
              <w:spacing w:after="0" w:line="240" w:lineRule="auto"/>
              <w:contextualSpacing/>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 </w:t>
            </w:r>
          </w:p>
        </w:tc>
        <w:tc>
          <w:tcPr>
            <w:tcW w:w="804" w:type="dxa"/>
            <w:tcBorders>
              <w:top w:val="nil"/>
              <w:left w:val="nil"/>
              <w:bottom w:val="nil"/>
              <w:right w:val="nil"/>
            </w:tcBorders>
            <w:shd w:val="clear" w:color="000000" w:fill="FFFFFF"/>
            <w:noWrap/>
            <w:vAlign w:val="center"/>
            <w:hideMark/>
          </w:tcPr>
          <w:p w14:paraId="185F4407" w14:textId="77777777" w:rsidR="00591365" w:rsidRPr="00396CC7" w:rsidRDefault="00591365" w:rsidP="007F3DF3">
            <w:pPr>
              <w:spacing w:after="0" w:line="240" w:lineRule="auto"/>
              <w:contextualSpacing/>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 </w:t>
            </w:r>
          </w:p>
        </w:tc>
        <w:tc>
          <w:tcPr>
            <w:tcW w:w="804" w:type="dxa"/>
            <w:tcBorders>
              <w:top w:val="nil"/>
              <w:left w:val="nil"/>
              <w:bottom w:val="nil"/>
              <w:right w:val="nil"/>
            </w:tcBorders>
            <w:shd w:val="clear" w:color="000000" w:fill="FFFFFF"/>
            <w:noWrap/>
            <w:vAlign w:val="center"/>
            <w:hideMark/>
          </w:tcPr>
          <w:p w14:paraId="19C1852E" w14:textId="77777777" w:rsidR="00591365" w:rsidRPr="00396CC7" w:rsidRDefault="00591365" w:rsidP="007F3DF3">
            <w:pPr>
              <w:spacing w:after="0" w:line="240" w:lineRule="auto"/>
              <w:contextualSpacing/>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 </w:t>
            </w:r>
          </w:p>
        </w:tc>
        <w:tc>
          <w:tcPr>
            <w:tcW w:w="739" w:type="dxa"/>
            <w:tcBorders>
              <w:top w:val="nil"/>
              <w:left w:val="nil"/>
              <w:bottom w:val="nil"/>
              <w:right w:val="nil"/>
            </w:tcBorders>
            <w:shd w:val="clear" w:color="000000" w:fill="FFFFFF"/>
            <w:noWrap/>
            <w:vAlign w:val="center"/>
            <w:hideMark/>
          </w:tcPr>
          <w:p w14:paraId="301EF7E0" w14:textId="77777777" w:rsidR="00591365" w:rsidRPr="00396CC7" w:rsidRDefault="00591365" w:rsidP="007F3DF3">
            <w:pPr>
              <w:spacing w:after="0" w:line="240" w:lineRule="auto"/>
              <w:contextualSpacing/>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 </w:t>
            </w:r>
          </w:p>
        </w:tc>
        <w:tc>
          <w:tcPr>
            <w:tcW w:w="779" w:type="dxa"/>
            <w:tcBorders>
              <w:top w:val="nil"/>
              <w:left w:val="nil"/>
              <w:bottom w:val="nil"/>
              <w:right w:val="nil"/>
            </w:tcBorders>
            <w:shd w:val="clear" w:color="000000" w:fill="FFFFFF"/>
            <w:noWrap/>
            <w:vAlign w:val="center"/>
            <w:hideMark/>
          </w:tcPr>
          <w:p w14:paraId="2F180EC3" w14:textId="77777777" w:rsidR="00591365" w:rsidRPr="00396CC7" w:rsidRDefault="00591365" w:rsidP="007F3DF3">
            <w:pPr>
              <w:spacing w:after="0" w:line="240" w:lineRule="auto"/>
              <w:contextualSpacing/>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 </w:t>
            </w:r>
          </w:p>
        </w:tc>
        <w:tc>
          <w:tcPr>
            <w:tcW w:w="897" w:type="dxa"/>
            <w:tcBorders>
              <w:top w:val="nil"/>
              <w:left w:val="nil"/>
              <w:bottom w:val="nil"/>
              <w:right w:val="nil"/>
            </w:tcBorders>
            <w:shd w:val="clear" w:color="000000" w:fill="FFFFFF"/>
            <w:noWrap/>
            <w:vAlign w:val="center"/>
            <w:hideMark/>
          </w:tcPr>
          <w:p w14:paraId="48FB2622" w14:textId="77777777" w:rsidR="00591365" w:rsidRPr="00396CC7" w:rsidRDefault="00591365" w:rsidP="007F3DF3">
            <w:pPr>
              <w:spacing w:after="0" w:line="240" w:lineRule="auto"/>
              <w:contextualSpacing/>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 </w:t>
            </w:r>
          </w:p>
        </w:tc>
      </w:tr>
      <w:tr w:rsidR="006E473E" w:rsidRPr="00396CC7" w14:paraId="5254B290" w14:textId="77777777" w:rsidTr="00EF772C">
        <w:trPr>
          <w:trHeight w:val="405"/>
        </w:trPr>
        <w:tc>
          <w:tcPr>
            <w:tcW w:w="460" w:type="dxa"/>
            <w:tcBorders>
              <w:top w:val="nil"/>
              <w:left w:val="nil"/>
              <w:bottom w:val="nil"/>
              <w:right w:val="nil"/>
            </w:tcBorders>
            <w:shd w:val="clear" w:color="000000" w:fill="FFFFFF"/>
            <w:noWrap/>
            <w:vAlign w:val="center"/>
            <w:hideMark/>
          </w:tcPr>
          <w:p w14:paraId="36CA90FC" w14:textId="63E20FD8" w:rsidR="00591365" w:rsidRPr="00396CC7" w:rsidRDefault="00591365" w:rsidP="007F3DF3">
            <w:pPr>
              <w:spacing w:after="0" w:line="240" w:lineRule="auto"/>
              <w:contextualSpacing/>
              <w:jc w:val="right"/>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3</w:t>
            </w:r>
          </w:p>
        </w:tc>
        <w:tc>
          <w:tcPr>
            <w:tcW w:w="3060" w:type="dxa"/>
            <w:tcBorders>
              <w:top w:val="nil"/>
              <w:left w:val="nil"/>
              <w:bottom w:val="nil"/>
              <w:right w:val="nil"/>
            </w:tcBorders>
            <w:shd w:val="clear" w:color="000000" w:fill="FFFFFF"/>
            <w:vAlign w:val="center"/>
            <w:hideMark/>
          </w:tcPr>
          <w:p w14:paraId="1428F15C" w14:textId="77777777" w:rsidR="00591365" w:rsidRPr="00396CC7" w:rsidRDefault="00591365" w:rsidP="007F3DF3">
            <w:pPr>
              <w:spacing w:after="0" w:line="240" w:lineRule="auto"/>
              <w:contextualSpacing/>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Market Validation</w:t>
            </w:r>
          </w:p>
        </w:tc>
        <w:tc>
          <w:tcPr>
            <w:tcW w:w="931" w:type="dxa"/>
            <w:tcBorders>
              <w:top w:val="nil"/>
              <w:left w:val="nil"/>
              <w:bottom w:val="nil"/>
              <w:right w:val="nil"/>
            </w:tcBorders>
            <w:shd w:val="clear" w:color="000000" w:fill="FFFFFF"/>
            <w:noWrap/>
            <w:vAlign w:val="center"/>
            <w:hideMark/>
          </w:tcPr>
          <w:p w14:paraId="01C019C9" w14:textId="77777777" w:rsidR="00591365" w:rsidRPr="00396CC7" w:rsidRDefault="00591365" w:rsidP="007F3DF3">
            <w:pPr>
              <w:tabs>
                <w:tab w:val="decimal" w:pos="260"/>
              </w:tabs>
              <w:spacing w:after="0" w:line="240" w:lineRule="auto"/>
              <w:contextualSpacing/>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0.09</w:t>
            </w:r>
          </w:p>
        </w:tc>
        <w:tc>
          <w:tcPr>
            <w:tcW w:w="1057" w:type="dxa"/>
            <w:tcBorders>
              <w:top w:val="nil"/>
              <w:left w:val="nil"/>
              <w:bottom w:val="nil"/>
              <w:right w:val="nil"/>
            </w:tcBorders>
            <w:shd w:val="clear" w:color="000000" w:fill="FFFFFF"/>
            <w:noWrap/>
            <w:vAlign w:val="center"/>
            <w:hideMark/>
          </w:tcPr>
          <w:p w14:paraId="41A9F2CF" w14:textId="77777777" w:rsidR="00591365" w:rsidRPr="00396CC7" w:rsidRDefault="00591365" w:rsidP="007F3DF3">
            <w:pPr>
              <w:spacing w:after="0" w:line="240" w:lineRule="auto"/>
              <w:contextualSpacing/>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0.14</w:t>
            </w:r>
          </w:p>
        </w:tc>
        <w:tc>
          <w:tcPr>
            <w:tcW w:w="792" w:type="dxa"/>
            <w:gridSpan w:val="2"/>
            <w:tcBorders>
              <w:top w:val="nil"/>
              <w:left w:val="nil"/>
              <w:bottom w:val="nil"/>
              <w:right w:val="nil"/>
            </w:tcBorders>
            <w:shd w:val="clear" w:color="000000" w:fill="FFFFFF"/>
            <w:noWrap/>
            <w:vAlign w:val="center"/>
            <w:hideMark/>
          </w:tcPr>
          <w:p w14:paraId="2FD4D149" w14:textId="1E545F31" w:rsidR="00591365" w:rsidRPr="00396CC7" w:rsidRDefault="00591365" w:rsidP="007F3DF3">
            <w:pPr>
              <w:tabs>
                <w:tab w:val="decimal" w:pos="162"/>
              </w:tabs>
              <w:spacing w:after="0" w:line="240" w:lineRule="auto"/>
              <w:contextualSpacing/>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0.06</w:t>
            </w:r>
            <w:r w:rsidRPr="00396CC7">
              <w:rPr>
                <w:rFonts w:ascii="Times New Roman" w:eastAsia="Times New Roman" w:hAnsi="Times New Roman" w:cs="Times New Roman"/>
                <w:color w:val="000000" w:themeColor="text1"/>
                <w:vertAlign w:val="superscript"/>
              </w:rPr>
              <w:t>*</w:t>
            </w:r>
          </w:p>
        </w:tc>
        <w:tc>
          <w:tcPr>
            <w:tcW w:w="810" w:type="dxa"/>
            <w:gridSpan w:val="2"/>
            <w:tcBorders>
              <w:top w:val="nil"/>
              <w:left w:val="nil"/>
              <w:bottom w:val="nil"/>
              <w:right w:val="nil"/>
            </w:tcBorders>
            <w:shd w:val="clear" w:color="000000" w:fill="FFFFFF"/>
            <w:noWrap/>
            <w:vAlign w:val="center"/>
            <w:hideMark/>
          </w:tcPr>
          <w:p w14:paraId="126D9F16" w14:textId="2911C3B8" w:rsidR="00591365" w:rsidRPr="00396CC7" w:rsidRDefault="00760DE9" w:rsidP="007F3DF3">
            <w:pPr>
              <w:spacing w:after="0" w:line="240" w:lineRule="auto"/>
              <w:contextualSpacing/>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0.18</w:t>
            </w:r>
            <w:r w:rsidR="00591365" w:rsidRPr="00396CC7">
              <w:rPr>
                <w:rFonts w:ascii="Times New Roman" w:eastAsia="Times New Roman" w:hAnsi="Times New Roman" w:cs="Times New Roman"/>
                <w:color w:val="000000" w:themeColor="text1"/>
                <w:vertAlign w:val="superscript"/>
              </w:rPr>
              <w:t>**</w:t>
            </w:r>
          </w:p>
        </w:tc>
        <w:tc>
          <w:tcPr>
            <w:tcW w:w="930" w:type="dxa"/>
            <w:gridSpan w:val="2"/>
            <w:tcBorders>
              <w:top w:val="nil"/>
              <w:left w:val="nil"/>
              <w:bottom w:val="nil"/>
              <w:right w:val="nil"/>
            </w:tcBorders>
            <w:shd w:val="clear" w:color="000000" w:fill="FFFFFF"/>
            <w:noWrap/>
            <w:vAlign w:val="center"/>
            <w:hideMark/>
          </w:tcPr>
          <w:p w14:paraId="56DE6B88" w14:textId="0D1053B3" w:rsidR="00591365" w:rsidRPr="00396CC7" w:rsidRDefault="00591365" w:rsidP="007F3DF3">
            <w:pPr>
              <w:spacing w:after="0" w:line="240" w:lineRule="auto"/>
              <w:contextualSpacing/>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 xml:space="preserve"> 1.00</w:t>
            </w:r>
          </w:p>
        </w:tc>
        <w:tc>
          <w:tcPr>
            <w:tcW w:w="804" w:type="dxa"/>
            <w:tcBorders>
              <w:top w:val="nil"/>
              <w:left w:val="nil"/>
              <w:bottom w:val="nil"/>
              <w:right w:val="nil"/>
            </w:tcBorders>
            <w:shd w:val="clear" w:color="000000" w:fill="FFFFFF"/>
            <w:noWrap/>
            <w:vAlign w:val="center"/>
            <w:hideMark/>
          </w:tcPr>
          <w:p w14:paraId="2DD02EB4" w14:textId="77777777" w:rsidR="00591365" w:rsidRPr="00396CC7" w:rsidRDefault="00591365" w:rsidP="007F3DF3">
            <w:pPr>
              <w:spacing w:after="0" w:line="240" w:lineRule="auto"/>
              <w:contextualSpacing/>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 </w:t>
            </w:r>
          </w:p>
        </w:tc>
        <w:tc>
          <w:tcPr>
            <w:tcW w:w="804" w:type="dxa"/>
            <w:tcBorders>
              <w:top w:val="nil"/>
              <w:left w:val="nil"/>
              <w:bottom w:val="nil"/>
              <w:right w:val="nil"/>
            </w:tcBorders>
            <w:shd w:val="clear" w:color="000000" w:fill="FFFFFF"/>
            <w:noWrap/>
            <w:vAlign w:val="center"/>
            <w:hideMark/>
          </w:tcPr>
          <w:p w14:paraId="269C7141" w14:textId="77777777" w:rsidR="00591365" w:rsidRPr="00396CC7" w:rsidRDefault="00591365" w:rsidP="007F3DF3">
            <w:pPr>
              <w:spacing w:after="0" w:line="240" w:lineRule="auto"/>
              <w:contextualSpacing/>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 </w:t>
            </w:r>
          </w:p>
        </w:tc>
        <w:tc>
          <w:tcPr>
            <w:tcW w:w="804" w:type="dxa"/>
            <w:tcBorders>
              <w:top w:val="nil"/>
              <w:left w:val="nil"/>
              <w:bottom w:val="nil"/>
              <w:right w:val="nil"/>
            </w:tcBorders>
            <w:shd w:val="clear" w:color="000000" w:fill="FFFFFF"/>
            <w:noWrap/>
            <w:vAlign w:val="center"/>
            <w:hideMark/>
          </w:tcPr>
          <w:p w14:paraId="5AB1977D" w14:textId="77777777" w:rsidR="00591365" w:rsidRPr="00396CC7" w:rsidRDefault="00591365" w:rsidP="007F3DF3">
            <w:pPr>
              <w:spacing w:after="0" w:line="240" w:lineRule="auto"/>
              <w:contextualSpacing/>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 </w:t>
            </w:r>
          </w:p>
        </w:tc>
        <w:tc>
          <w:tcPr>
            <w:tcW w:w="739" w:type="dxa"/>
            <w:tcBorders>
              <w:top w:val="nil"/>
              <w:left w:val="nil"/>
              <w:bottom w:val="nil"/>
              <w:right w:val="nil"/>
            </w:tcBorders>
            <w:shd w:val="clear" w:color="000000" w:fill="FFFFFF"/>
            <w:noWrap/>
            <w:vAlign w:val="center"/>
            <w:hideMark/>
          </w:tcPr>
          <w:p w14:paraId="6A0D7E2F" w14:textId="77777777" w:rsidR="00591365" w:rsidRPr="00396CC7" w:rsidRDefault="00591365" w:rsidP="007F3DF3">
            <w:pPr>
              <w:spacing w:after="0" w:line="240" w:lineRule="auto"/>
              <w:contextualSpacing/>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 </w:t>
            </w:r>
          </w:p>
        </w:tc>
        <w:tc>
          <w:tcPr>
            <w:tcW w:w="779" w:type="dxa"/>
            <w:tcBorders>
              <w:top w:val="nil"/>
              <w:left w:val="nil"/>
              <w:bottom w:val="nil"/>
              <w:right w:val="nil"/>
            </w:tcBorders>
            <w:shd w:val="clear" w:color="000000" w:fill="FFFFFF"/>
            <w:noWrap/>
            <w:vAlign w:val="center"/>
            <w:hideMark/>
          </w:tcPr>
          <w:p w14:paraId="22AEC0DF" w14:textId="77777777" w:rsidR="00591365" w:rsidRPr="00396CC7" w:rsidRDefault="00591365" w:rsidP="007F3DF3">
            <w:pPr>
              <w:spacing w:after="0" w:line="240" w:lineRule="auto"/>
              <w:contextualSpacing/>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 </w:t>
            </w:r>
          </w:p>
        </w:tc>
        <w:tc>
          <w:tcPr>
            <w:tcW w:w="897" w:type="dxa"/>
            <w:tcBorders>
              <w:top w:val="nil"/>
              <w:left w:val="nil"/>
              <w:bottom w:val="nil"/>
              <w:right w:val="nil"/>
            </w:tcBorders>
            <w:shd w:val="clear" w:color="000000" w:fill="FFFFFF"/>
            <w:noWrap/>
            <w:vAlign w:val="center"/>
            <w:hideMark/>
          </w:tcPr>
          <w:p w14:paraId="2529DECA" w14:textId="77777777" w:rsidR="00591365" w:rsidRPr="00396CC7" w:rsidRDefault="00591365" w:rsidP="007F3DF3">
            <w:pPr>
              <w:spacing w:after="0" w:line="240" w:lineRule="auto"/>
              <w:contextualSpacing/>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 </w:t>
            </w:r>
          </w:p>
        </w:tc>
      </w:tr>
      <w:tr w:rsidR="006E473E" w:rsidRPr="00396CC7" w14:paraId="62A4F45A" w14:textId="77777777" w:rsidTr="00EF772C">
        <w:trPr>
          <w:trHeight w:val="405"/>
        </w:trPr>
        <w:tc>
          <w:tcPr>
            <w:tcW w:w="460" w:type="dxa"/>
            <w:tcBorders>
              <w:top w:val="nil"/>
              <w:left w:val="nil"/>
              <w:bottom w:val="nil"/>
              <w:right w:val="nil"/>
            </w:tcBorders>
            <w:shd w:val="clear" w:color="000000" w:fill="FFFFFF"/>
            <w:noWrap/>
            <w:vAlign w:val="center"/>
            <w:hideMark/>
          </w:tcPr>
          <w:p w14:paraId="16532D95" w14:textId="348EDA0D" w:rsidR="00591365" w:rsidRPr="00396CC7" w:rsidRDefault="00591365" w:rsidP="007F3DF3">
            <w:pPr>
              <w:spacing w:after="0" w:line="240" w:lineRule="auto"/>
              <w:contextualSpacing/>
              <w:jc w:val="right"/>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4</w:t>
            </w:r>
          </w:p>
        </w:tc>
        <w:tc>
          <w:tcPr>
            <w:tcW w:w="3060" w:type="dxa"/>
            <w:tcBorders>
              <w:top w:val="nil"/>
              <w:left w:val="nil"/>
              <w:bottom w:val="nil"/>
              <w:right w:val="nil"/>
            </w:tcBorders>
            <w:shd w:val="clear" w:color="000000" w:fill="FFFFFF"/>
            <w:vAlign w:val="center"/>
            <w:hideMark/>
          </w:tcPr>
          <w:p w14:paraId="10087CDB" w14:textId="77777777" w:rsidR="00591365" w:rsidRPr="00396CC7" w:rsidRDefault="00591365" w:rsidP="007F3DF3">
            <w:pPr>
              <w:spacing w:after="0" w:line="240" w:lineRule="auto"/>
              <w:contextualSpacing/>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Expert Validation</w:t>
            </w:r>
          </w:p>
        </w:tc>
        <w:tc>
          <w:tcPr>
            <w:tcW w:w="931" w:type="dxa"/>
            <w:tcBorders>
              <w:top w:val="nil"/>
              <w:left w:val="nil"/>
              <w:bottom w:val="nil"/>
              <w:right w:val="nil"/>
            </w:tcBorders>
            <w:shd w:val="clear" w:color="000000" w:fill="FFFFFF"/>
            <w:noWrap/>
            <w:vAlign w:val="center"/>
            <w:hideMark/>
          </w:tcPr>
          <w:p w14:paraId="30AA9B3A" w14:textId="4DBA22B7" w:rsidR="00591365" w:rsidRPr="00396CC7" w:rsidRDefault="00591365" w:rsidP="007F3DF3">
            <w:pPr>
              <w:tabs>
                <w:tab w:val="decimal" w:pos="260"/>
              </w:tabs>
              <w:spacing w:after="0" w:line="240" w:lineRule="auto"/>
              <w:contextualSpacing/>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0.0</w:t>
            </w:r>
            <w:r w:rsidR="00326544">
              <w:rPr>
                <w:rFonts w:ascii="Times New Roman" w:eastAsia="Times New Roman" w:hAnsi="Times New Roman" w:cs="Times New Roman"/>
                <w:color w:val="000000" w:themeColor="text1"/>
              </w:rPr>
              <w:t>2</w:t>
            </w:r>
          </w:p>
        </w:tc>
        <w:tc>
          <w:tcPr>
            <w:tcW w:w="1057" w:type="dxa"/>
            <w:tcBorders>
              <w:top w:val="nil"/>
              <w:left w:val="nil"/>
              <w:bottom w:val="nil"/>
              <w:right w:val="nil"/>
            </w:tcBorders>
            <w:shd w:val="clear" w:color="000000" w:fill="FFFFFF"/>
            <w:noWrap/>
            <w:vAlign w:val="center"/>
            <w:hideMark/>
          </w:tcPr>
          <w:p w14:paraId="1C11C65B" w14:textId="65B9607E" w:rsidR="00591365" w:rsidRPr="00396CC7" w:rsidRDefault="00760DE9" w:rsidP="007F3DF3">
            <w:pPr>
              <w:spacing w:after="0" w:line="240" w:lineRule="auto"/>
              <w:contextualSpacing/>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0.14</w:t>
            </w:r>
          </w:p>
        </w:tc>
        <w:tc>
          <w:tcPr>
            <w:tcW w:w="792" w:type="dxa"/>
            <w:gridSpan w:val="2"/>
            <w:tcBorders>
              <w:top w:val="nil"/>
              <w:left w:val="nil"/>
              <w:bottom w:val="nil"/>
              <w:right w:val="nil"/>
            </w:tcBorders>
            <w:shd w:val="clear" w:color="000000" w:fill="FFFFFF"/>
            <w:noWrap/>
            <w:vAlign w:val="center"/>
            <w:hideMark/>
          </w:tcPr>
          <w:p w14:paraId="70F35311" w14:textId="6D717E6B" w:rsidR="00591365" w:rsidRPr="00396CC7" w:rsidRDefault="00591365" w:rsidP="007F3DF3">
            <w:pPr>
              <w:tabs>
                <w:tab w:val="decimal" w:pos="162"/>
              </w:tabs>
              <w:spacing w:after="0" w:line="240" w:lineRule="auto"/>
              <w:contextualSpacing/>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-0.0</w:t>
            </w:r>
            <w:r w:rsidR="005302EF" w:rsidRPr="00396CC7">
              <w:rPr>
                <w:rFonts w:ascii="Times New Roman" w:eastAsia="Times New Roman" w:hAnsi="Times New Roman" w:cs="Times New Roman"/>
                <w:color w:val="000000" w:themeColor="text1"/>
              </w:rPr>
              <w:t>2</w:t>
            </w:r>
          </w:p>
        </w:tc>
        <w:tc>
          <w:tcPr>
            <w:tcW w:w="810" w:type="dxa"/>
            <w:gridSpan w:val="2"/>
            <w:tcBorders>
              <w:top w:val="nil"/>
              <w:left w:val="nil"/>
              <w:bottom w:val="nil"/>
              <w:right w:val="nil"/>
            </w:tcBorders>
            <w:shd w:val="clear" w:color="000000" w:fill="FFFFFF"/>
            <w:noWrap/>
            <w:vAlign w:val="center"/>
            <w:hideMark/>
          </w:tcPr>
          <w:p w14:paraId="41C6B45A" w14:textId="22BD9D2D" w:rsidR="00591365" w:rsidRPr="00396CC7" w:rsidRDefault="00760DE9" w:rsidP="007F3DF3">
            <w:pPr>
              <w:spacing w:after="0" w:line="240" w:lineRule="auto"/>
              <w:contextualSpacing/>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-0.00</w:t>
            </w:r>
          </w:p>
        </w:tc>
        <w:tc>
          <w:tcPr>
            <w:tcW w:w="930" w:type="dxa"/>
            <w:gridSpan w:val="2"/>
            <w:tcBorders>
              <w:top w:val="nil"/>
              <w:left w:val="nil"/>
              <w:bottom w:val="nil"/>
              <w:right w:val="nil"/>
            </w:tcBorders>
            <w:shd w:val="clear" w:color="000000" w:fill="FFFFFF"/>
            <w:noWrap/>
            <w:vAlign w:val="center"/>
            <w:hideMark/>
          </w:tcPr>
          <w:p w14:paraId="0138619E" w14:textId="0D7F9530" w:rsidR="00591365" w:rsidRPr="00396CC7" w:rsidRDefault="00591365" w:rsidP="007F3DF3">
            <w:pPr>
              <w:spacing w:after="0" w:line="240" w:lineRule="auto"/>
              <w:contextualSpacing/>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 xml:space="preserve"> 0.19</w:t>
            </w:r>
            <w:r w:rsidRPr="00396CC7">
              <w:rPr>
                <w:rFonts w:ascii="Times New Roman" w:eastAsia="Times New Roman" w:hAnsi="Times New Roman" w:cs="Times New Roman"/>
                <w:color w:val="000000" w:themeColor="text1"/>
                <w:vertAlign w:val="superscript"/>
              </w:rPr>
              <w:t>**</w:t>
            </w:r>
          </w:p>
        </w:tc>
        <w:tc>
          <w:tcPr>
            <w:tcW w:w="804" w:type="dxa"/>
            <w:tcBorders>
              <w:top w:val="nil"/>
              <w:left w:val="nil"/>
              <w:bottom w:val="nil"/>
              <w:right w:val="nil"/>
            </w:tcBorders>
            <w:shd w:val="clear" w:color="000000" w:fill="FFFFFF"/>
            <w:noWrap/>
            <w:vAlign w:val="center"/>
            <w:hideMark/>
          </w:tcPr>
          <w:p w14:paraId="6B059747" w14:textId="0CE026D0" w:rsidR="00591365" w:rsidRPr="00396CC7" w:rsidRDefault="00591365" w:rsidP="007F3DF3">
            <w:pPr>
              <w:spacing w:after="0" w:line="240" w:lineRule="auto"/>
              <w:contextualSpacing/>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 xml:space="preserve"> 1.00</w:t>
            </w:r>
          </w:p>
        </w:tc>
        <w:tc>
          <w:tcPr>
            <w:tcW w:w="804" w:type="dxa"/>
            <w:tcBorders>
              <w:top w:val="nil"/>
              <w:left w:val="nil"/>
              <w:bottom w:val="nil"/>
              <w:right w:val="nil"/>
            </w:tcBorders>
            <w:shd w:val="clear" w:color="000000" w:fill="FFFFFF"/>
            <w:noWrap/>
            <w:vAlign w:val="center"/>
            <w:hideMark/>
          </w:tcPr>
          <w:p w14:paraId="5089776E" w14:textId="77777777" w:rsidR="00591365" w:rsidRPr="00396CC7" w:rsidRDefault="00591365" w:rsidP="007F3DF3">
            <w:pPr>
              <w:spacing w:after="0" w:line="240" w:lineRule="auto"/>
              <w:contextualSpacing/>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 </w:t>
            </w:r>
          </w:p>
        </w:tc>
        <w:tc>
          <w:tcPr>
            <w:tcW w:w="804" w:type="dxa"/>
            <w:tcBorders>
              <w:top w:val="nil"/>
              <w:left w:val="nil"/>
              <w:bottom w:val="nil"/>
              <w:right w:val="nil"/>
            </w:tcBorders>
            <w:shd w:val="clear" w:color="000000" w:fill="FFFFFF"/>
            <w:noWrap/>
            <w:vAlign w:val="center"/>
            <w:hideMark/>
          </w:tcPr>
          <w:p w14:paraId="44B786E9" w14:textId="77777777" w:rsidR="00591365" w:rsidRPr="00396CC7" w:rsidRDefault="00591365" w:rsidP="007F3DF3">
            <w:pPr>
              <w:spacing w:after="0" w:line="240" w:lineRule="auto"/>
              <w:contextualSpacing/>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 </w:t>
            </w:r>
          </w:p>
        </w:tc>
        <w:tc>
          <w:tcPr>
            <w:tcW w:w="739" w:type="dxa"/>
            <w:tcBorders>
              <w:top w:val="nil"/>
              <w:left w:val="nil"/>
              <w:bottom w:val="nil"/>
              <w:right w:val="nil"/>
            </w:tcBorders>
            <w:shd w:val="clear" w:color="000000" w:fill="FFFFFF"/>
            <w:noWrap/>
            <w:vAlign w:val="center"/>
            <w:hideMark/>
          </w:tcPr>
          <w:p w14:paraId="4FBF6B37" w14:textId="77777777" w:rsidR="00591365" w:rsidRPr="00396CC7" w:rsidRDefault="00591365" w:rsidP="007F3DF3">
            <w:pPr>
              <w:spacing w:after="0" w:line="240" w:lineRule="auto"/>
              <w:contextualSpacing/>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 </w:t>
            </w:r>
          </w:p>
        </w:tc>
        <w:tc>
          <w:tcPr>
            <w:tcW w:w="779" w:type="dxa"/>
            <w:tcBorders>
              <w:top w:val="nil"/>
              <w:left w:val="nil"/>
              <w:bottom w:val="nil"/>
              <w:right w:val="nil"/>
            </w:tcBorders>
            <w:shd w:val="clear" w:color="000000" w:fill="FFFFFF"/>
            <w:noWrap/>
            <w:vAlign w:val="center"/>
            <w:hideMark/>
          </w:tcPr>
          <w:p w14:paraId="7D80FD43" w14:textId="77777777" w:rsidR="00591365" w:rsidRPr="00396CC7" w:rsidRDefault="00591365" w:rsidP="007F3DF3">
            <w:pPr>
              <w:spacing w:after="0" w:line="240" w:lineRule="auto"/>
              <w:contextualSpacing/>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 </w:t>
            </w:r>
          </w:p>
        </w:tc>
        <w:tc>
          <w:tcPr>
            <w:tcW w:w="897" w:type="dxa"/>
            <w:tcBorders>
              <w:top w:val="nil"/>
              <w:left w:val="nil"/>
              <w:bottom w:val="nil"/>
              <w:right w:val="nil"/>
            </w:tcBorders>
            <w:shd w:val="clear" w:color="000000" w:fill="FFFFFF"/>
            <w:noWrap/>
            <w:vAlign w:val="center"/>
            <w:hideMark/>
          </w:tcPr>
          <w:p w14:paraId="5880DCD6" w14:textId="77777777" w:rsidR="00591365" w:rsidRPr="00396CC7" w:rsidRDefault="00591365" w:rsidP="007F3DF3">
            <w:pPr>
              <w:spacing w:after="0" w:line="240" w:lineRule="auto"/>
              <w:contextualSpacing/>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 </w:t>
            </w:r>
          </w:p>
        </w:tc>
      </w:tr>
      <w:tr w:rsidR="006E473E" w:rsidRPr="00396CC7" w14:paraId="09B76E70" w14:textId="77777777" w:rsidTr="00EF772C">
        <w:trPr>
          <w:trHeight w:val="405"/>
        </w:trPr>
        <w:tc>
          <w:tcPr>
            <w:tcW w:w="460" w:type="dxa"/>
            <w:tcBorders>
              <w:top w:val="nil"/>
              <w:left w:val="nil"/>
              <w:bottom w:val="nil"/>
              <w:right w:val="nil"/>
            </w:tcBorders>
            <w:shd w:val="clear" w:color="000000" w:fill="FFFFFF"/>
            <w:noWrap/>
            <w:vAlign w:val="center"/>
            <w:hideMark/>
          </w:tcPr>
          <w:p w14:paraId="6D3F0F23" w14:textId="027870E7" w:rsidR="00591365" w:rsidRPr="00396CC7" w:rsidRDefault="00591365" w:rsidP="007F3DF3">
            <w:pPr>
              <w:spacing w:after="0" w:line="240" w:lineRule="auto"/>
              <w:contextualSpacing/>
              <w:jc w:val="right"/>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5</w:t>
            </w:r>
          </w:p>
        </w:tc>
        <w:tc>
          <w:tcPr>
            <w:tcW w:w="3060" w:type="dxa"/>
            <w:tcBorders>
              <w:top w:val="nil"/>
              <w:left w:val="nil"/>
              <w:bottom w:val="nil"/>
              <w:right w:val="nil"/>
            </w:tcBorders>
            <w:shd w:val="clear" w:color="000000" w:fill="FFFFFF"/>
            <w:vAlign w:val="center"/>
            <w:hideMark/>
          </w:tcPr>
          <w:p w14:paraId="2734A7E1" w14:textId="3C188EF9" w:rsidR="00591365" w:rsidRPr="00396CC7" w:rsidRDefault="00591365" w:rsidP="007F3DF3">
            <w:pPr>
              <w:spacing w:after="0" w:line="240" w:lineRule="auto"/>
              <w:contextualSpacing/>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Gender</w:t>
            </w:r>
          </w:p>
        </w:tc>
        <w:tc>
          <w:tcPr>
            <w:tcW w:w="931" w:type="dxa"/>
            <w:tcBorders>
              <w:top w:val="nil"/>
              <w:left w:val="nil"/>
              <w:bottom w:val="nil"/>
              <w:right w:val="nil"/>
            </w:tcBorders>
            <w:shd w:val="clear" w:color="000000" w:fill="FFFFFF"/>
            <w:noWrap/>
            <w:vAlign w:val="center"/>
            <w:hideMark/>
          </w:tcPr>
          <w:p w14:paraId="2A192773" w14:textId="3793DD29" w:rsidR="00591365" w:rsidRPr="00396CC7" w:rsidRDefault="00760DE9" w:rsidP="007F3DF3">
            <w:pPr>
              <w:tabs>
                <w:tab w:val="decimal" w:pos="260"/>
              </w:tabs>
              <w:spacing w:after="0" w:line="240" w:lineRule="auto"/>
              <w:contextualSpacing/>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0.67</w:t>
            </w:r>
          </w:p>
        </w:tc>
        <w:tc>
          <w:tcPr>
            <w:tcW w:w="1057" w:type="dxa"/>
            <w:tcBorders>
              <w:top w:val="nil"/>
              <w:left w:val="nil"/>
              <w:bottom w:val="nil"/>
              <w:right w:val="nil"/>
            </w:tcBorders>
            <w:shd w:val="clear" w:color="000000" w:fill="FFFFFF"/>
            <w:noWrap/>
            <w:vAlign w:val="center"/>
            <w:hideMark/>
          </w:tcPr>
          <w:p w14:paraId="220B2FE9" w14:textId="41B2E1BD" w:rsidR="00591365" w:rsidRPr="00396CC7" w:rsidRDefault="00760DE9" w:rsidP="007F3DF3">
            <w:pPr>
              <w:spacing w:after="0" w:line="240" w:lineRule="auto"/>
              <w:contextualSpacing/>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0.47</w:t>
            </w:r>
          </w:p>
        </w:tc>
        <w:tc>
          <w:tcPr>
            <w:tcW w:w="792" w:type="dxa"/>
            <w:gridSpan w:val="2"/>
            <w:tcBorders>
              <w:top w:val="nil"/>
              <w:left w:val="nil"/>
              <w:bottom w:val="nil"/>
              <w:right w:val="nil"/>
            </w:tcBorders>
            <w:shd w:val="clear" w:color="000000" w:fill="FFFFFF"/>
            <w:noWrap/>
            <w:vAlign w:val="center"/>
            <w:hideMark/>
          </w:tcPr>
          <w:p w14:paraId="2239BBE9" w14:textId="455FB814" w:rsidR="00591365" w:rsidRPr="00396CC7" w:rsidRDefault="00760DE9" w:rsidP="007F3DF3">
            <w:pPr>
              <w:tabs>
                <w:tab w:val="decimal" w:pos="162"/>
              </w:tabs>
              <w:spacing w:after="0" w:line="240" w:lineRule="auto"/>
              <w:contextualSpacing/>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-0.01</w:t>
            </w:r>
          </w:p>
        </w:tc>
        <w:tc>
          <w:tcPr>
            <w:tcW w:w="810" w:type="dxa"/>
            <w:gridSpan w:val="2"/>
            <w:tcBorders>
              <w:top w:val="nil"/>
              <w:left w:val="nil"/>
              <w:bottom w:val="nil"/>
              <w:right w:val="nil"/>
            </w:tcBorders>
            <w:shd w:val="clear" w:color="000000" w:fill="FFFFFF"/>
            <w:noWrap/>
            <w:vAlign w:val="center"/>
            <w:hideMark/>
          </w:tcPr>
          <w:p w14:paraId="1BEAB150" w14:textId="456477BC" w:rsidR="00591365" w:rsidRPr="00396CC7" w:rsidRDefault="00760DE9" w:rsidP="007F3DF3">
            <w:pPr>
              <w:spacing w:after="0" w:line="240" w:lineRule="auto"/>
              <w:contextualSpacing/>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0.00</w:t>
            </w:r>
          </w:p>
        </w:tc>
        <w:tc>
          <w:tcPr>
            <w:tcW w:w="930" w:type="dxa"/>
            <w:gridSpan w:val="2"/>
            <w:tcBorders>
              <w:top w:val="nil"/>
              <w:left w:val="nil"/>
              <w:bottom w:val="nil"/>
              <w:right w:val="nil"/>
            </w:tcBorders>
            <w:shd w:val="clear" w:color="000000" w:fill="FFFFFF"/>
            <w:noWrap/>
            <w:vAlign w:val="center"/>
            <w:hideMark/>
          </w:tcPr>
          <w:p w14:paraId="5F280667" w14:textId="6493788A" w:rsidR="00591365" w:rsidRPr="00396CC7" w:rsidRDefault="00760DE9" w:rsidP="007F3DF3">
            <w:pPr>
              <w:spacing w:after="0" w:line="240" w:lineRule="auto"/>
              <w:contextualSpacing/>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0.00</w:t>
            </w:r>
          </w:p>
        </w:tc>
        <w:tc>
          <w:tcPr>
            <w:tcW w:w="804" w:type="dxa"/>
            <w:tcBorders>
              <w:top w:val="nil"/>
              <w:left w:val="nil"/>
              <w:bottom w:val="nil"/>
              <w:right w:val="nil"/>
            </w:tcBorders>
            <w:shd w:val="clear" w:color="000000" w:fill="FFFFFF"/>
            <w:noWrap/>
            <w:vAlign w:val="center"/>
            <w:hideMark/>
          </w:tcPr>
          <w:p w14:paraId="1D8A8725" w14:textId="55D7936B" w:rsidR="00591365" w:rsidRPr="00396CC7" w:rsidRDefault="00591365" w:rsidP="007F3DF3">
            <w:pPr>
              <w:spacing w:after="0" w:line="240" w:lineRule="auto"/>
              <w:contextualSpacing/>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 xml:space="preserve"> 0.03</w:t>
            </w:r>
          </w:p>
        </w:tc>
        <w:tc>
          <w:tcPr>
            <w:tcW w:w="804" w:type="dxa"/>
            <w:tcBorders>
              <w:top w:val="nil"/>
              <w:left w:val="nil"/>
              <w:bottom w:val="nil"/>
              <w:right w:val="nil"/>
            </w:tcBorders>
            <w:shd w:val="clear" w:color="000000" w:fill="FFFFFF"/>
            <w:noWrap/>
            <w:vAlign w:val="center"/>
            <w:hideMark/>
          </w:tcPr>
          <w:p w14:paraId="666F553B" w14:textId="1E4C8B1A" w:rsidR="00591365" w:rsidRPr="00396CC7" w:rsidRDefault="00591365" w:rsidP="007F3DF3">
            <w:pPr>
              <w:spacing w:after="0" w:line="240" w:lineRule="auto"/>
              <w:contextualSpacing/>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 xml:space="preserve"> 1.00</w:t>
            </w:r>
          </w:p>
        </w:tc>
        <w:tc>
          <w:tcPr>
            <w:tcW w:w="804" w:type="dxa"/>
            <w:tcBorders>
              <w:top w:val="nil"/>
              <w:left w:val="nil"/>
              <w:bottom w:val="nil"/>
              <w:right w:val="nil"/>
            </w:tcBorders>
            <w:shd w:val="clear" w:color="000000" w:fill="FFFFFF"/>
            <w:noWrap/>
            <w:vAlign w:val="center"/>
            <w:hideMark/>
          </w:tcPr>
          <w:p w14:paraId="58259A83" w14:textId="77777777" w:rsidR="00591365" w:rsidRPr="00396CC7" w:rsidRDefault="00591365" w:rsidP="007F3DF3">
            <w:pPr>
              <w:spacing w:after="0" w:line="240" w:lineRule="auto"/>
              <w:contextualSpacing/>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 </w:t>
            </w:r>
          </w:p>
        </w:tc>
        <w:tc>
          <w:tcPr>
            <w:tcW w:w="739" w:type="dxa"/>
            <w:tcBorders>
              <w:top w:val="nil"/>
              <w:left w:val="nil"/>
              <w:bottom w:val="nil"/>
              <w:right w:val="nil"/>
            </w:tcBorders>
            <w:shd w:val="clear" w:color="000000" w:fill="FFFFFF"/>
            <w:noWrap/>
            <w:vAlign w:val="center"/>
            <w:hideMark/>
          </w:tcPr>
          <w:p w14:paraId="35A58AE0" w14:textId="77777777" w:rsidR="00591365" w:rsidRPr="00396CC7" w:rsidRDefault="00591365" w:rsidP="007F3DF3">
            <w:pPr>
              <w:spacing w:after="0" w:line="240" w:lineRule="auto"/>
              <w:contextualSpacing/>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 </w:t>
            </w:r>
          </w:p>
        </w:tc>
        <w:tc>
          <w:tcPr>
            <w:tcW w:w="779" w:type="dxa"/>
            <w:tcBorders>
              <w:top w:val="nil"/>
              <w:left w:val="nil"/>
              <w:bottom w:val="nil"/>
              <w:right w:val="nil"/>
            </w:tcBorders>
            <w:shd w:val="clear" w:color="000000" w:fill="FFFFFF"/>
            <w:noWrap/>
            <w:vAlign w:val="center"/>
            <w:hideMark/>
          </w:tcPr>
          <w:p w14:paraId="2ACD93CF" w14:textId="77777777" w:rsidR="00591365" w:rsidRPr="00396CC7" w:rsidRDefault="00591365" w:rsidP="007F3DF3">
            <w:pPr>
              <w:spacing w:after="0" w:line="240" w:lineRule="auto"/>
              <w:contextualSpacing/>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 </w:t>
            </w:r>
          </w:p>
        </w:tc>
        <w:tc>
          <w:tcPr>
            <w:tcW w:w="897" w:type="dxa"/>
            <w:tcBorders>
              <w:top w:val="nil"/>
              <w:left w:val="nil"/>
              <w:bottom w:val="nil"/>
              <w:right w:val="nil"/>
            </w:tcBorders>
            <w:shd w:val="clear" w:color="000000" w:fill="FFFFFF"/>
            <w:noWrap/>
            <w:vAlign w:val="center"/>
            <w:hideMark/>
          </w:tcPr>
          <w:p w14:paraId="2BAC3D46" w14:textId="77777777" w:rsidR="00591365" w:rsidRPr="00396CC7" w:rsidRDefault="00591365" w:rsidP="007F3DF3">
            <w:pPr>
              <w:spacing w:after="0" w:line="240" w:lineRule="auto"/>
              <w:contextualSpacing/>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 </w:t>
            </w:r>
          </w:p>
        </w:tc>
      </w:tr>
      <w:tr w:rsidR="006E473E" w:rsidRPr="00396CC7" w14:paraId="18F54FF9" w14:textId="77777777" w:rsidTr="00EF772C">
        <w:trPr>
          <w:trHeight w:val="405"/>
        </w:trPr>
        <w:tc>
          <w:tcPr>
            <w:tcW w:w="460" w:type="dxa"/>
            <w:tcBorders>
              <w:top w:val="nil"/>
              <w:left w:val="nil"/>
              <w:bottom w:val="nil"/>
              <w:right w:val="nil"/>
            </w:tcBorders>
            <w:shd w:val="clear" w:color="000000" w:fill="FFFFFF"/>
            <w:noWrap/>
            <w:vAlign w:val="center"/>
            <w:hideMark/>
          </w:tcPr>
          <w:p w14:paraId="5D148784" w14:textId="6CF9CCB5" w:rsidR="00591365" w:rsidRPr="00396CC7" w:rsidRDefault="00591365" w:rsidP="007F3DF3">
            <w:pPr>
              <w:spacing w:after="0" w:line="240" w:lineRule="auto"/>
              <w:contextualSpacing/>
              <w:jc w:val="right"/>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6</w:t>
            </w:r>
          </w:p>
        </w:tc>
        <w:tc>
          <w:tcPr>
            <w:tcW w:w="3060" w:type="dxa"/>
            <w:tcBorders>
              <w:top w:val="nil"/>
              <w:left w:val="nil"/>
              <w:bottom w:val="nil"/>
              <w:right w:val="nil"/>
            </w:tcBorders>
            <w:shd w:val="clear" w:color="000000" w:fill="FFFFFF"/>
            <w:vAlign w:val="center"/>
            <w:hideMark/>
          </w:tcPr>
          <w:p w14:paraId="779FC212" w14:textId="316A6F04" w:rsidR="00591365" w:rsidRPr="00396CC7" w:rsidRDefault="00591365" w:rsidP="007F3DF3">
            <w:pPr>
              <w:spacing w:after="0" w:line="240" w:lineRule="auto"/>
              <w:contextualSpacing/>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Funding Goal</w:t>
            </w:r>
          </w:p>
        </w:tc>
        <w:tc>
          <w:tcPr>
            <w:tcW w:w="931" w:type="dxa"/>
            <w:tcBorders>
              <w:top w:val="nil"/>
              <w:left w:val="nil"/>
              <w:bottom w:val="nil"/>
              <w:right w:val="nil"/>
            </w:tcBorders>
            <w:shd w:val="clear" w:color="000000" w:fill="FFFFFF"/>
            <w:noWrap/>
            <w:vAlign w:val="center"/>
            <w:hideMark/>
          </w:tcPr>
          <w:p w14:paraId="46E514B0" w14:textId="1F0E640F" w:rsidR="00591365" w:rsidRPr="00396CC7" w:rsidRDefault="00591365" w:rsidP="007F3DF3">
            <w:pPr>
              <w:tabs>
                <w:tab w:val="decimal" w:pos="260"/>
              </w:tabs>
              <w:spacing w:after="0" w:line="240" w:lineRule="auto"/>
              <w:contextualSpacing/>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8</w:t>
            </w:r>
            <w:r w:rsidR="005302EF" w:rsidRPr="00396CC7">
              <w:rPr>
                <w:rFonts w:ascii="Times New Roman" w:eastAsia="Times New Roman" w:hAnsi="Times New Roman" w:cs="Times New Roman"/>
                <w:color w:val="000000" w:themeColor="text1"/>
              </w:rPr>
              <w:t>327.11</w:t>
            </w:r>
          </w:p>
        </w:tc>
        <w:tc>
          <w:tcPr>
            <w:tcW w:w="1057" w:type="dxa"/>
            <w:tcBorders>
              <w:top w:val="nil"/>
              <w:left w:val="nil"/>
              <w:bottom w:val="nil"/>
              <w:right w:val="nil"/>
            </w:tcBorders>
            <w:shd w:val="clear" w:color="000000" w:fill="FFFFFF"/>
            <w:noWrap/>
            <w:vAlign w:val="center"/>
            <w:hideMark/>
          </w:tcPr>
          <w:p w14:paraId="5D57905B" w14:textId="0621620E" w:rsidR="00591365" w:rsidRPr="00396CC7" w:rsidRDefault="00591365" w:rsidP="007F3DF3">
            <w:pPr>
              <w:spacing w:after="0" w:line="240" w:lineRule="auto"/>
              <w:contextualSpacing/>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11</w:t>
            </w:r>
            <w:r w:rsidR="005302EF" w:rsidRPr="00396CC7">
              <w:rPr>
                <w:rFonts w:ascii="Times New Roman" w:eastAsia="Times New Roman" w:hAnsi="Times New Roman" w:cs="Times New Roman"/>
                <w:color w:val="000000" w:themeColor="text1"/>
              </w:rPr>
              <w:t>827.32</w:t>
            </w:r>
          </w:p>
        </w:tc>
        <w:tc>
          <w:tcPr>
            <w:tcW w:w="792" w:type="dxa"/>
            <w:gridSpan w:val="2"/>
            <w:tcBorders>
              <w:top w:val="nil"/>
              <w:left w:val="nil"/>
              <w:bottom w:val="nil"/>
              <w:right w:val="nil"/>
            </w:tcBorders>
            <w:shd w:val="clear" w:color="000000" w:fill="FFFFFF"/>
            <w:noWrap/>
            <w:vAlign w:val="center"/>
            <w:hideMark/>
          </w:tcPr>
          <w:p w14:paraId="0349ECE5" w14:textId="7928D64A" w:rsidR="00591365" w:rsidRPr="00396CC7" w:rsidRDefault="00591365" w:rsidP="007F3DF3">
            <w:pPr>
              <w:tabs>
                <w:tab w:val="decimal" w:pos="162"/>
              </w:tabs>
              <w:spacing w:after="0" w:line="240" w:lineRule="auto"/>
              <w:contextualSpacing/>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-0.0</w:t>
            </w:r>
            <w:r w:rsidR="005302EF" w:rsidRPr="00396CC7">
              <w:rPr>
                <w:rFonts w:ascii="Times New Roman" w:eastAsia="Times New Roman" w:hAnsi="Times New Roman" w:cs="Times New Roman"/>
                <w:color w:val="000000" w:themeColor="text1"/>
              </w:rPr>
              <w:t>4</w:t>
            </w:r>
          </w:p>
        </w:tc>
        <w:tc>
          <w:tcPr>
            <w:tcW w:w="810" w:type="dxa"/>
            <w:gridSpan w:val="2"/>
            <w:tcBorders>
              <w:top w:val="nil"/>
              <w:left w:val="nil"/>
              <w:bottom w:val="nil"/>
              <w:right w:val="nil"/>
            </w:tcBorders>
            <w:shd w:val="clear" w:color="000000" w:fill="FFFFFF"/>
            <w:noWrap/>
            <w:vAlign w:val="center"/>
            <w:hideMark/>
          </w:tcPr>
          <w:p w14:paraId="4611CE01" w14:textId="27CA0048" w:rsidR="00591365" w:rsidRPr="00396CC7" w:rsidRDefault="00760DE9" w:rsidP="007F3DF3">
            <w:pPr>
              <w:spacing w:after="0" w:line="240" w:lineRule="auto"/>
              <w:contextualSpacing/>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0.06</w:t>
            </w:r>
          </w:p>
        </w:tc>
        <w:tc>
          <w:tcPr>
            <w:tcW w:w="930" w:type="dxa"/>
            <w:gridSpan w:val="2"/>
            <w:tcBorders>
              <w:top w:val="nil"/>
              <w:left w:val="nil"/>
              <w:bottom w:val="nil"/>
              <w:right w:val="nil"/>
            </w:tcBorders>
            <w:shd w:val="clear" w:color="000000" w:fill="FFFFFF"/>
            <w:noWrap/>
            <w:vAlign w:val="center"/>
            <w:hideMark/>
          </w:tcPr>
          <w:p w14:paraId="388DC9AD" w14:textId="46C99321" w:rsidR="00591365" w:rsidRPr="00396CC7" w:rsidRDefault="00591365" w:rsidP="007F3DF3">
            <w:pPr>
              <w:spacing w:after="0" w:line="240" w:lineRule="auto"/>
              <w:contextualSpacing/>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-0.11</w:t>
            </w:r>
            <w:r w:rsidRPr="00396CC7">
              <w:rPr>
                <w:rFonts w:ascii="Times New Roman" w:eastAsia="Times New Roman" w:hAnsi="Times New Roman" w:cs="Times New Roman"/>
                <w:color w:val="000000" w:themeColor="text1"/>
                <w:vertAlign w:val="superscript"/>
              </w:rPr>
              <w:t>**</w:t>
            </w:r>
          </w:p>
        </w:tc>
        <w:tc>
          <w:tcPr>
            <w:tcW w:w="804" w:type="dxa"/>
            <w:tcBorders>
              <w:top w:val="nil"/>
              <w:left w:val="nil"/>
              <w:bottom w:val="nil"/>
              <w:right w:val="nil"/>
            </w:tcBorders>
            <w:shd w:val="clear" w:color="000000" w:fill="FFFFFF"/>
            <w:noWrap/>
            <w:vAlign w:val="center"/>
            <w:hideMark/>
          </w:tcPr>
          <w:p w14:paraId="327ED355" w14:textId="30724B34" w:rsidR="00591365" w:rsidRPr="00396CC7" w:rsidRDefault="00591365" w:rsidP="007F3DF3">
            <w:pPr>
              <w:spacing w:after="0" w:line="240" w:lineRule="auto"/>
              <w:contextualSpacing/>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 xml:space="preserve"> 0.02</w:t>
            </w:r>
          </w:p>
        </w:tc>
        <w:tc>
          <w:tcPr>
            <w:tcW w:w="804" w:type="dxa"/>
            <w:tcBorders>
              <w:top w:val="nil"/>
              <w:left w:val="nil"/>
              <w:bottom w:val="nil"/>
              <w:right w:val="nil"/>
            </w:tcBorders>
            <w:shd w:val="clear" w:color="000000" w:fill="FFFFFF"/>
            <w:noWrap/>
            <w:vAlign w:val="center"/>
            <w:hideMark/>
          </w:tcPr>
          <w:p w14:paraId="467E236B" w14:textId="4F2DFA44" w:rsidR="00591365" w:rsidRPr="00396CC7" w:rsidRDefault="00591365" w:rsidP="007F3DF3">
            <w:pPr>
              <w:spacing w:after="0" w:line="240" w:lineRule="auto"/>
              <w:contextualSpacing/>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 xml:space="preserve"> 0.07</w:t>
            </w:r>
            <w:r w:rsidRPr="00396CC7">
              <w:rPr>
                <w:rFonts w:ascii="Times New Roman" w:eastAsia="Times New Roman" w:hAnsi="Times New Roman" w:cs="Times New Roman"/>
                <w:color w:val="000000" w:themeColor="text1"/>
                <w:vertAlign w:val="superscript"/>
              </w:rPr>
              <w:t>**</w:t>
            </w:r>
          </w:p>
        </w:tc>
        <w:tc>
          <w:tcPr>
            <w:tcW w:w="804" w:type="dxa"/>
            <w:tcBorders>
              <w:top w:val="nil"/>
              <w:left w:val="nil"/>
              <w:bottom w:val="nil"/>
              <w:right w:val="nil"/>
            </w:tcBorders>
            <w:shd w:val="clear" w:color="000000" w:fill="FFFFFF"/>
            <w:noWrap/>
            <w:vAlign w:val="center"/>
            <w:hideMark/>
          </w:tcPr>
          <w:p w14:paraId="70219AE8" w14:textId="27A927D5" w:rsidR="00591365" w:rsidRPr="00396CC7" w:rsidRDefault="00591365" w:rsidP="007F3DF3">
            <w:pPr>
              <w:spacing w:after="0" w:line="240" w:lineRule="auto"/>
              <w:contextualSpacing/>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 xml:space="preserve"> 1.00</w:t>
            </w:r>
          </w:p>
        </w:tc>
        <w:tc>
          <w:tcPr>
            <w:tcW w:w="739" w:type="dxa"/>
            <w:tcBorders>
              <w:top w:val="nil"/>
              <w:left w:val="nil"/>
              <w:bottom w:val="nil"/>
              <w:right w:val="nil"/>
            </w:tcBorders>
            <w:shd w:val="clear" w:color="000000" w:fill="FFFFFF"/>
            <w:noWrap/>
            <w:vAlign w:val="center"/>
            <w:hideMark/>
          </w:tcPr>
          <w:p w14:paraId="5440AAB8" w14:textId="77777777" w:rsidR="00591365" w:rsidRPr="00396CC7" w:rsidRDefault="00591365" w:rsidP="007F3DF3">
            <w:pPr>
              <w:spacing w:after="0" w:line="240" w:lineRule="auto"/>
              <w:contextualSpacing/>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 </w:t>
            </w:r>
          </w:p>
        </w:tc>
        <w:tc>
          <w:tcPr>
            <w:tcW w:w="779" w:type="dxa"/>
            <w:tcBorders>
              <w:top w:val="nil"/>
              <w:left w:val="nil"/>
              <w:bottom w:val="nil"/>
              <w:right w:val="nil"/>
            </w:tcBorders>
            <w:shd w:val="clear" w:color="000000" w:fill="FFFFFF"/>
            <w:noWrap/>
            <w:vAlign w:val="center"/>
            <w:hideMark/>
          </w:tcPr>
          <w:p w14:paraId="4FE2392C" w14:textId="77777777" w:rsidR="00591365" w:rsidRPr="00396CC7" w:rsidRDefault="00591365" w:rsidP="007F3DF3">
            <w:pPr>
              <w:spacing w:after="0" w:line="240" w:lineRule="auto"/>
              <w:contextualSpacing/>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 </w:t>
            </w:r>
          </w:p>
        </w:tc>
        <w:tc>
          <w:tcPr>
            <w:tcW w:w="897" w:type="dxa"/>
            <w:tcBorders>
              <w:top w:val="nil"/>
              <w:left w:val="nil"/>
              <w:bottom w:val="nil"/>
              <w:right w:val="nil"/>
            </w:tcBorders>
            <w:shd w:val="clear" w:color="000000" w:fill="FFFFFF"/>
            <w:noWrap/>
            <w:vAlign w:val="center"/>
            <w:hideMark/>
          </w:tcPr>
          <w:p w14:paraId="34B82F24" w14:textId="77777777" w:rsidR="00591365" w:rsidRPr="00396CC7" w:rsidRDefault="00591365" w:rsidP="007F3DF3">
            <w:pPr>
              <w:spacing w:after="0" w:line="240" w:lineRule="auto"/>
              <w:contextualSpacing/>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 </w:t>
            </w:r>
          </w:p>
        </w:tc>
      </w:tr>
      <w:tr w:rsidR="006E473E" w:rsidRPr="00396CC7" w14:paraId="4849F654" w14:textId="77777777" w:rsidTr="00EF772C">
        <w:trPr>
          <w:trHeight w:val="405"/>
        </w:trPr>
        <w:tc>
          <w:tcPr>
            <w:tcW w:w="460" w:type="dxa"/>
            <w:tcBorders>
              <w:top w:val="nil"/>
              <w:left w:val="nil"/>
              <w:bottom w:val="nil"/>
              <w:right w:val="nil"/>
            </w:tcBorders>
            <w:shd w:val="clear" w:color="000000" w:fill="FFFFFF"/>
            <w:noWrap/>
            <w:vAlign w:val="center"/>
            <w:hideMark/>
          </w:tcPr>
          <w:p w14:paraId="1609B969" w14:textId="1B80EA2C" w:rsidR="00591365" w:rsidRPr="00396CC7" w:rsidRDefault="00591365" w:rsidP="007F3DF3">
            <w:pPr>
              <w:spacing w:after="0" w:line="240" w:lineRule="auto"/>
              <w:contextualSpacing/>
              <w:jc w:val="right"/>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7</w:t>
            </w:r>
          </w:p>
        </w:tc>
        <w:tc>
          <w:tcPr>
            <w:tcW w:w="3060" w:type="dxa"/>
            <w:tcBorders>
              <w:top w:val="nil"/>
              <w:left w:val="nil"/>
              <w:bottom w:val="nil"/>
              <w:right w:val="nil"/>
            </w:tcBorders>
            <w:shd w:val="clear" w:color="000000" w:fill="FFFFFF"/>
            <w:vAlign w:val="center"/>
            <w:hideMark/>
          </w:tcPr>
          <w:p w14:paraId="0E1A9C3B" w14:textId="77777777" w:rsidR="00591365" w:rsidRPr="00396CC7" w:rsidRDefault="00591365" w:rsidP="007F3DF3">
            <w:pPr>
              <w:spacing w:after="0" w:line="240" w:lineRule="auto"/>
              <w:contextualSpacing/>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Funding Search Time</w:t>
            </w:r>
          </w:p>
        </w:tc>
        <w:tc>
          <w:tcPr>
            <w:tcW w:w="931" w:type="dxa"/>
            <w:tcBorders>
              <w:top w:val="nil"/>
              <w:left w:val="nil"/>
              <w:bottom w:val="nil"/>
              <w:right w:val="nil"/>
            </w:tcBorders>
            <w:shd w:val="clear" w:color="000000" w:fill="FFFFFF"/>
            <w:noWrap/>
            <w:vAlign w:val="center"/>
            <w:hideMark/>
          </w:tcPr>
          <w:p w14:paraId="2DE847EB" w14:textId="32B6F261" w:rsidR="00591365" w:rsidRPr="00396CC7" w:rsidRDefault="00591365" w:rsidP="007F3DF3">
            <w:pPr>
              <w:tabs>
                <w:tab w:val="decimal" w:pos="260"/>
              </w:tabs>
              <w:spacing w:after="0" w:line="240" w:lineRule="auto"/>
              <w:contextualSpacing/>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41.6</w:t>
            </w:r>
            <w:r w:rsidR="005302EF" w:rsidRPr="00396CC7">
              <w:rPr>
                <w:rFonts w:ascii="Times New Roman" w:eastAsia="Times New Roman" w:hAnsi="Times New Roman" w:cs="Times New Roman"/>
                <w:color w:val="000000" w:themeColor="text1"/>
              </w:rPr>
              <w:t>3</w:t>
            </w:r>
          </w:p>
        </w:tc>
        <w:tc>
          <w:tcPr>
            <w:tcW w:w="1057" w:type="dxa"/>
            <w:tcBorders>
              <w:top w:val="nil"/>
              <w:left w:val="nil"/>
              <w:bottom w:val="nil"/>
              <w:right w:val="nil"/>
            </w:tcBorders>
            <w:shd w:val="clear" w:color="000000" w:fill="FFFFFF"/>
            <w:noWrap/>
            <w:vAlign w:val="center"/>
            <w:hideMark/>
          </w:tcPr>
          <w:p w14:paraId="431BDCF6" w14:textId="0F2C3D4F" w:rsidR="00591365" w:rsidRPr="00396CC7" w:rsidRDefault="00591365" w:rsidP="007F3DF3">
            <w:pPr>
              <w:spacing w:after="0" w:line="240" w:lineRule="auto"/>
              <w:contextualSpacing/>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17.</w:t>
            </w:r>
            <w:r w:rsidR="005302EF" w:rsidRPr="00396CC7">
              <w:rPr>
                <w:rFonts w:ascii="Times New Roman" w:eastAsia="Times New Roman" w:hAnsi="Times New Roman" w:cs="Times New Roman"/>
                <w:color w:val="000000" w:themeColor="text1"/>
              </w:rPr>
              <w:t>34</w:t>
            </w:r>
          </w:p>
        </w:tc>
        <w:tc>
          <w:tcPr>
            <w:tcW w:w="792" w:type="dxa"/>
            <w:gridSpan w:val="2"/>
            <w:tcBorders>
              <w:top w:val="nil"/>
              <w:left w:val="nil"/>
              <w:bottom w:val="nil"/>
              <w:right w:val="nil"/>
            </w:tcBorders>
            <w:shd w:val="clear" w:color="000000" w:fill="FFFFFF"/>
            <w:noWrap/>
            <w:vAlign w:val="center"/>
            <w:hideMark/>
          </w:tcPr>
          <w:p w14:paraId="1EF89400" w14:textId="788D500C" w:rsidR="00591365" w:rsidRPr="00396CC7" w:rsidRDefault="00591365" w:rsidP="007F3DF3">
            <w:pPr>
              <w:tabs>
                <w:tab w:val="decimal" w:pos="162"/>
              </w:tabs>
              <w:spacing w:after="0" w:line="240" w:lineRule="auto"/>
              <w:contextualSpacing/>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 xml:space="preserve"> 0.0</w:t>
            </w:r>
            <w:r w:rsidR="005302EF" w:rsidRPr="00396CC7">
              <w:rPr>
                <w:rFonts w:ascii="Times New Roman" w:eastAsia="Times New Roman" w:hAnsi="Times New Roman" w:cs="Times New Roman"/>
                <w:color w:val="000000" w:themeColor="text1"/>
              </w:rPr>
              <w:t>3</w:t>
            </w:r>
          </w:p>
        </w:tc>
        <w:tc>
          <w:tcPr>
            <w:tcW w:w="810" w:type="dxa"/>
            <w:gridSpan w:val="2"/>
            <w:tcBorders>
              <w:top w:val="nil"/>
              <w:left w:val="nil"/>
              <w:bottom w:val="nil"/>
              <w:right w:val="nil"/>
            </w:tcBorders>
            <w:shd w:val="clear" w:color="000000" w:fill="FFFFFF"/>
            <w:noWrap/>
            <w:vAlign w:val="center"/>
            <w:hideMark/>
          </w:tcPr>
          <w:p w14:paraId="4152742E" w14:textId="52DD920A" w:rsidR="00591365" w:rsidRPr="00396CC7" w:rsidRDefault="00760DE9" w:rsidP="007F3DF3">
            <w:pPr>
              <w:spacing w:after="0" w:line="240" w:lineRule="auto"/>
              <w:contextualSpacing/>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-0.03</w:t>
            </w:r>
          </w:p>
        </w:tc>
        <w:tc>
          <w:tcPr>
            <w:tcW w:w="930" w:type="dxa"/>
            <w:gridSpan w:val="2"/>
            <w:tcBorders>
              <w:top w:val="nil"/>
              <w:left w:val="nil"/>
              <w:bottom w:val="nil"/>
              <w:right w:val="nil"/>
            </w:tcBorders>
            <w:shd w:val="clear" w:color="000000" w:fill="FFFFFF"/>
            <w:noWrap/>
            <w:vAlign w:val="center"/>
            <w:hideMark/>
          </w:tcPr>
          <w:p w14:paraId="13B53A7A" w14:textId="1F89C334" w:rsidR="00591365" w:rsidRPr="00396CC7" w:rsidRDefault="00591365" w:rsidP="007F3DF3">
            <w:pPr>
              <w:spacing w:after="0" w:line="240" w:lineRule="auto"/>
              <w:contextualSpacing/>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 xml:space="preserve"> 0.00</w:t>
            </w:r>
          </w:p>
        </w:tc>
        <w:tc>
          <w:tcPr>
            <w:tcW w:w="804" w:type="dxa"/>
            <w:tcBorders>
              <w:top w:val="nil"/>
              <w:left w:val="nil"/>
              <w:bottom w:val="nil"/>
              <w:right w:val="nil"/>
            </w:tcBorders>
            <w:shd w:val="clear" w:color="000000" w:fill="FFFFFF"/>
            <w:noWrap/>
            <w:vAlign w:val="center"/>
            <w:hideMark/>
          </w:tcPr>
          <w:p w14:paraId="2A911810" w14:textId="218523F2" w:rsidR="00591365" w:rsidRPr="00396CC7" w:rsidRDefault="00591365" w:rsidP="007F3DF3">
            <w:pPr>
              <w:spacing w:after="0" w:line="240" w:lineRule="auto"/>
              <w:contextualSpacing/>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 xml:space="preserve"> 0.04</w:t>
            </w:r>
          </w:p>
        </w:tc>
        <w:tc>
          <w:tcPr>
            <w:tcW w:w="804" w:type="dxa"/>
            <w:tcBorders>
              <w:top w:val="nil"/>
              <w:left w:val="nil"/>
              <w:bottom w:val="nil"/>
              <w:right w:val="nil"/>
            </w:tcBorders>
            <w:shd w:val="clear" w:color="000000" w:fill="FFFFFF"/>
            <w:noWrap/>
            <w:vAlign w:val="center"/>
            <w:hideMark/>
          </w:tcPr>
          <w:p w14:paraId="1B54EB11" w14:textId="0825D4C3" w:rsidR="00591365" w:rsidRPr="00396CC7" w:rsidRDefault="00591365" w:rsidP="007F3DF3">
            <w:pPr>
              <w:spacing w:after="0" w:line="240" w:lineRule="auto"/>
              <w:contextualSpacing/>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 xml:space="preserve"> 0.03</w:t>
            </w:r>
          </w:p>
        </w:tc>
        <w:tc>
          <w:tcPr>
            <w:tcW w:w="804" w:type="dxa"/>
            <w:tcBorders>
              <w:top w:val="nil"/>
              <w:left w:val="nil"/>
              <w:bottom w:val="nil"/>
              <w:right w:val="nil"/>
            </w:tcBorders>
            <w:shd w:val="clear" w:color="000000" w:fill="FFFFFF"/>
            <w:noWrap/>
            <w:vAlign w:val="center"/>
            <w:hideMark/>
          </w:tcPr>
          <w:p w14:paraId="23CAA912" w14:textId="58771C0A" w:rsidR="00591365" w:rsidRPr="00396CC7" w:rsidRDefault="00760DE9" w:rsidP="007F3DF3">
            <w:pPr>
              <w:spacing w:after="0" w:line="240" w:lineRule="auto"/>
              <w:contextualSpacing/>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0.02</w:t>
            </w:r>
          </w:p>
        </w:tc>
        <w:tc>
          <w:tcPr>
            <w:tcW w:w="739" w:type="dxa"/>
            <w:tcBorders>
              <w:top w:val="nil"/>
              <w:left w:val="nil"/>
              <w:bottom w:val="nil"/>
              <w:right w:val="nil"/>
            </w:tcBorders>
            <w:shd w:val="clear" w:color="000000" w:fill="FFFFFF"/>
            <w:noWrap/>
            <w:vAlign w:val="center"/>
            <w:hideMark/>
          </w:tcPr>
          <w:p w14:paraId="30C4CC5D" w14:textId="3CD19196" w:rsidR="00591365" w:rsidRPr="00396CC7" w:rsidRDefault="00591365" w:rsidP="007F3DF3">
            <w:pPr>
              <w:spacing w:after="0" w:line="240" w:lineRule="auto"/>
              <w:contextualSpacing/>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 xml:space="preserve"> 1.00</w:t>
            </w:r>
          </w:p>
        </w:tc>
        <w:tc>
          <w:tcPr>
            <w:tcW w:w="779" w:type="dxa"/>
            <w:tcBorders>
              <w:top w:val="nil"/>
              <w:left w:val="nil"/>
              <w:bottom w:val="nil"/>
              <w:right w:val="nil"/>
            </w:tcBorders>
            <w:shd w:val="clear" w:color="000000" w:fill="FFFFFF"/>
            <w:noWrap/>
            <w:vAlign w:val="center"/>
            <w:hideMark/>
          </w:tcPr>
          <w:p w14:paraId="08E0E7CD" w14:textId="77777777" w:rsidR="00591365" w:rsidRPr="00396CC7" w:rsidRDefault="00591365" w:rsidP="007F3DF3">
            <w:pPr>
              <w:spacing w:after="0" w:line="240" w:lineRule="auto"/>
              <w:contextualSpacing/>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 </w:t>
            </w:r>
          </w:p>
        </w:tc>
        <w:tc>
          <w:tcPr>
            <w:tcW w:w="897" w:type="dxa"/>
            <w:tcBorders>
              <w:top w:val="nil"/>
              <w:left w:val="nil"/>
              <w:bottom w:val="nil"/>
              <w:right w:val="nil"/>
            </w:tcBorders>
            <w:shd w:val="clear" w:color="000000" w:fill="FFFFFF"/>
            <w:noWrap/>
            <w:vAlign w:val="center"/>
            <w:hideMark/>
          </w:tcPr>
          <w:p w14:paraId="3729590C" w14:textId="77777777" w:rsidR="00591365" w:rsidRPr="00396CC7" w:rsidRDefault="00591365" w:rsidP="007F3DF3">
            <w:pPr>
              <w:spacing w:after="0" w:line="240" w:lineRule="auto"/>
              <w:contextualSpacing/>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 </w:t>
            </w:r>
          </w:p>
        </w:tc>
      </w:tr>
      <w:tr w:rsidR="006E473E" w:rsidRPr="00396CC7" w14:paraId="480E7338" w14:textId="77777777" w:rsidTr="00EF772C">
        <w:trPr>
          <w:trHeight w:val="405"/>
        </w:trPr>
        <w:tc>
          <w:tcPr>
            <w:tcW w:w="460" w:type="dxa"/>
            <w:tcBorders>
              <w:top w:val="nil"/>
              <w:left w:val="nil"/>
              <w:bottom w:val="nil"/>
              <w:right w:val="nil"/>
            </w:tcBorders>
            <w:shd w:val="clear" w:color="000000" w:fill="FFFFFF"/>
            <w:noWrap/>
            <w:vAlign w:val="center"/>
            <w:hideMark/>
          </w:tcPr>
          <w:p w14:paraId="587BCD9B" w14:textId="2B3F0264" w:rsidR="00591365" w:rsidRPr="00396CC7" w:rsidRDefault="00591365" w:rsidP="007F3DF3">
            <w:pPr>
              <w:spacing w:after="0" w:line="240" w:lineRule="auto"/>
              <w:contextualSpacing/>
              <w:jc w:val="right"/>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8</w:t>
            </w:r>
          </w:p>
        </w:tc>
        <w:tc>
          <w:tcPr>
            <w:tcW w:w="3060" w:type="dxa"/>
            <w:tcBorders>
              <w:top w:val="nil"/>
              <w:left w:val="nil"/>
              <w:bottom w:val="nil"/>
              <w:right w:val="nil"/>
            </w:tcBorders>
            <w:shd w:val="clear" w:color="000000" w:fill="FFFFFF"/>
            <w:vAlign w:val="center"/>
            <w:hideMark/>
          </w:tcPr>
          <w:p w14:paraId="208B8C07" w14:textId="77777777" w:rsidR="00591365" w:rsidRPr="00396CC7" w:rsidRDefault="00591365" w:rsidP="007F3DF3">
            <w:pPr>
              <w:spacing w:after="0" w:line="240" w:lineRule="auto"/>
              <w:contextualSpacing/>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Fundraising Effort</w:t>
            </w:r>
          </w:p>
        </w:tc>
        <w:tc>
          <w:tcPr>
            <w:tcW w:w="931" w:type="dxa"/>
            <w:tcBorders>
              <w:top w:val="nil"/>
              <w:left w:val="nil"/>
              <w:bottom w:val="nil"/>
              <w:right w:val="nil"/>
            </w:tcBorders>
            <w:shd w:val="clear" w:color="000000" w:fill="FFFFFF"/>
            <w:noWrap/>
            <w:vAlign w:val="center"/>
            <w:hideMark/>
          </w:tcPr>
          <w:p w14:paraId="24879E6B" w14:textId="30CEF156" w:rsidR="00591365" w:rsidRPr="00396CC7" w:rsidRDefault="00591365" w:rsidP="007F3DF3">
            <w:pPr>
              <w:tabs>
                <w:tab w:val="decimal" w:pos="260"/>
              </w:tabs>
              <w:spacing w:after="0" w:line="240" w:lineRule="auto"/>
              <w:contextualSpacing/>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45</w:t>
            </w:r>
            <w:r w:rsidR="005302EF" w:rsidRPr="00396CC7">
              <w:rPr>
                <w:rFonts w:ascii="Times New Roman" w:eastAsia="Times New Roman" w:hAnsi="Times New Roman" w:cs="Times New Roman"/>
                <w:color w:val="000000" w:themeColor="text1"/>
              </w:rPr>
              <w:t>6</w:t>
            </w:r>
            <w:r w:rsidRPr="00396CC7">
              <w:rPr>
                <w:rFonts w:ascii="Times New Roman" w:eastAsia="Times New Roman" w:hAnsi="Times New Roman" w:cs="Times New Roman"/>
                <w:color w:val="000000" w:themeColor="text1"/>
              </w:rPr>
              <w:t>.</w:t>
            </w:r>
            <w:r w:rsidR="005302EF" w:rsidRPr="00396CC7">
              <w:rPr>
                <w:rFonts w:ascii="Times New Roman" w:eastAsia="Times New Roman" w:hAnsi="Times New Roman" w:cs="Times New Roman"/>
                <w:color w:val="000000" w:themeColor="text1"/>
              </w:rPr>
              <w:t>15</w:t>
            </w:r>
          </w:p>
        </w:tc>
        <w:tc>
          <w:tcPr>
            <w:tcW w:w="1057" w:type="dxa"/>
            <w:tcBorders>
              <w:top w:val="nil"/>
              <w:left w:val="nil"/>
              <w:bottom w:val="nil"/>
              <w:right w:val="nil"/>
            </w:tcBorders>
            <w:shd w:val="clear" w:color="000000" w:fill="FFFFFF"/>
            <w:noWrap/>
            <w:vAlign w:val="center"/>
            <w:hideMark/>
          </w:tcPr>
          <w:p w14:paraId="01D5395B" w14:textId="69442BE3" w:rsidR="00591365" w:rsidRPr="00396CC7" w:rsidRDefault="00591365" w:rsidP="007F3DF3">
            <w:pPr>
              <w:spacing w:after="0" w:line="240" w:lineRule="auto"/>
              <w:contextualSpacing/>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48</w:t>
            </w:r>
            <w:r w:rsidR="005302EF" w:rsidRPr="00396CC7">
              <w:rPr>
                <w:rFonts w:ascii="Times New Roman" w:eastAsia="Times New Roman" w:hAnsi="Times New Roman" w:cs="Times New Roman"/>
                <w:color w:val="000000" w:themeColor="text1"/>
              </w:rPr>
              <w:t>2</w:t>
            </w:r>
            <w:r w:rsidRPr="00396CC7">
              <w:rPr>
                <w:rFonts w:ascii="Times New Roman" w:eastAsia="Times New Roman" w:hAnsi="Times New Roman" w:cs="Times New Roman"/>
                <w:color w:val="000000" w:themeColor="text1"/>
              </w:rPr>
              <w:t>.2</w:t>
            </w:r>
            <w:r w:rsidR="005302EF" w:rsidRPr="00396CC7">
              <w:rPr>
                <w:rFonts w:ascii="Times New Roman" w:eastAsia="Times New Roman" w:hAnsi="Times New Roman" w:cs="Times New Roman"/>
                <w:color w:val="000000" w:themeColor="text1"/>
              </w:rPr>
              <w:t>4</w:t>
            </w:r>
          </w:p>
        </w:tc>
        <w:tc>
          <w:tcPr>
            <w:tcW w:w="792" w:type="dxa"/>
            <w:gridSpan w:val="2"/>
            <w:tcBorders>
              <w:top w:val="nil"/>
              <w:left w:val="nil"/>
              <w:bottom w:val="nil"/>
              <w:right w:val="nil"/>
            </w:tcBorders>
            <w:shd w:val="clear" w:color="000000" w:fill="FFFFFF"/>
            <w:noWrap/>
            <w:vAlign w:val="center"/>
            <w:hideMark/>
          </w:tcPr>
          <w:p w14:paraId="6C05FA4C" w14:textId="61A57193" w:rsidR="00591365" w:rsidRPr="00396CC7" w:rsidRDefault="00591365" w:rsidP="007F3DF3">
            <w:pPr>
              <w:tabs>
                <w:tab w:val="decimal" w:pos="162"/>
              </w:tabs>
              <w:spacing w:after="0" w:line="240" w:lineRule="auto"/>
              <w:contextualSpacing/>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 xml:space="preserve"> 0.00</w:t>
            </w:r>
          </w:p>
        </w:tc>
        <w:tc>
          <w:tcPr>
            <w:tcW w:w="810" w:type="dxa"/>
            <w:gridSpan w:val="2"/>
            <w:tcBorders>
              <w:top w:val="nil"/>
              <w:left w:val="nil"/>
              <w:bottom w:val="nil"/>
              <w:right w:val="nil"/>
            </w:tcBorders>
            <w:shd w:val="clear" w:color="000000" w:fill="FFFFFF"/>
            <w:noWrap/>
            <w:vAlign w:val="center"/>
            <w:hideMark/>
          </w:tcPr>
          <w:p w14:paraId="3C603630" w14:textId="19B748AF" w:rsidR="00591365" w:rsidRPr="00396CC7" w:rsidRDefault="00760DE9" w:rsidP="007F3DF3">
            <w:pPr>
              <w:spacing w:after="0" w:line="240" w:lineRule="auto"/>
              <w:contextualSpacing/>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-0.02</w:t>
            </w:r>
          </w:p>
        </w:tc>
        <w:tc>
          <w:tcPr>
            <w:tcW w:w="930" w:type="dxa"/>
            <w:gridSpan w:val="2"/>
            <w:tcBorders>
              <w:top w:val="nil"/>
              <w:left w:val="nil"/>
              <w:bottom w:val="nil"/>
              <w:right w:val="nil"/>
            </w:tcBorders>
            <w:shd w:val="clear" w:color="000000" w:fill="FFFFFF"/>
            <w:noWrap/>
            <w:vAlign w:val="center"/>
            <w:hideMark/>
          </w:tcPr>
          <w:p w14:paraId="261EC6CF" w14:textId="77777777" w:rsidR="00591365" w:rsidRPr="00396CC7" w:rsidRDefault="00591365" w:rsidP="007F3DF3">
            <w:pPr>
              <w:spacing w:after="0" w:line="240" w:lineRule="auto"/>
              <w:contextualSpacing/>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-0.01</w:t>
            </w:r>
          </w:p>
        </w:tc>
        <w:tc>
          <w:tcPr>
            <w:tcW w:w="804" w:type="dxa"/>
            <w:tcBorders>
              <w:top w:val="nil"/>
              <w:left w:val="nil"/>
              <w:bottom w:val="nil"/>
              <w:right w:val="nil"/>
            </w:tcBorders>
            <w:shd w:val="clear" w:color="000000" w:fill="FFFFFF"/>
            <w:noWrap/>
            <w:vAlign w:val="center"/>
            <w:hideMark/>
          </w:tcPr>
          <w:p w14:paraId="05BDC001" w14:textId="205C1CF4" w:rsidR="00591365" w:rsidRPr="00396CC7" w:rsidRDefault="00760DE9" w:rsidP="007F3DF3">
            <w:pPr>
              <w:spacing w:after="0" w:line="240" w:lineRule="auto"/>
              <w:contextualSpacing/>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-0.00</w:t>
            </w:r>
          </w:p>
        </w:tc>
        <w:tc>
          <w:tcPr>
            <w:tcW w:w="804" w:type="dxa"/>
            <w:tcBorders>
              <w:top w:val="nil"/>
              <w:left w:val="nil"/>
              <w:bottom w:val="nil"/>
              <w:right w:val="nil"/>
            </w:tcBorders>
            <w:shd w:val="clear" w:color="000000" w:fill="FFFFFF"/>
            <w:noWrap/>
            <w:vAlign w:val="center"/>
            <w:hideMark/>
          </w:tcPr>
          <w:p w14:paraId="5B7BA0CE" w14:textId="77777777" w:rsidR="00591365" w:rsidRPr="00396CC7" w:rsidRDefault="00591365" w:rsidP="007F3DF3">
            <w:pPr>
              <w:spacing w:after="0" w:line="240" w:lineRule="auto"/>
              <w:contextualSpacing/>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-0.01</w:t>
            </w:r>
          </w:p>
        </w:tc>
        <w:tc>
          <w:tcPr>
            <w:tcW w:w="804" w:type="dxa"/>
            <w:tcBorders>
              <w:top w:val="nil"/>
              <w:left w:val="nil"/>
              <w:bottom w:val="nil"/>
              <w:right w:val="nil"/>
            </w:tcBorders>
            <w:shd w:val="clear" w:color="000000" w:fill="FFFFFF"/>
            <w:noWrap/>
            <w:vAlign w:val="center"/>
            <w:hideMark/>
          </w:tcPr>
          <w:p w14:paraId="30D4F2C0" w14:textId="0120185A" w:rsidR="00591365" w:rsidRPr="00396CC7" w:rsidRDefault="00760DE9" w:rsidP="007F3DF3">
            <w:pPr>
              <w:spacing w:after="0" w:line="240" w:lineRule="auto"/>
              <w:contextualSpacing/>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0.02</w:t>
            </w:r>
          </w:p>
        </w:tc>
        <w:tc>
          <w:tcPr>
            <w:tcW w:w="739" w:type="dxa"/>
            <w:tcBorders>
              <w:top w:val="nil"/>
              <w:left w:val="nil"/>
              <w:bottom w:val="nil"/>
              <w:right w:val="nil"/>
            </w:tcBorders>
            <w:shd w:val="clear" w:color="000000" w:fill="FFFFFF"/>
            <w:noWrap/>
            <w:vAlign w:val="center"/>
            <w:hideMark/>
          </w:tcPr>
          <w:p w14:paraId="74718983" w14:textId="69C191EC" w:rsidR="00591365" w:rsidRPr="00396CC7" w:rsidRDefault="00760DE9" w:rsidP="007F3DF3">
            <w:pPr>
              <w:spacing w:after="0" w:line="240" w:lineRule="auto"/>
              <w:contextualSpacing/>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-0.04</w:t>
            </w:r>
          </w:p>
        </w:tc>
        <w:tc>
          <w:tcPr>
            <w:tcW w:w="779" w:type="dxa"/>
            <w:tcBorders>
              <w:top w:val="nil"/>
              <w:left w:val="nil"/>
              <w:bottom w:val="nil"/>
              <w:right w:val="nil"/>
            </w:tcBorders>
            <w:shd w:val="clear" w:color="000000" w:fill="FFFFFF"/>
            <w:noWrap/>
            <w:vAlign w:val="center"/>
            <w:hideMark/>
          </w:tcPr>
          <w:p w14:paraId="42B557A8" w14:textId="04A540C7" w:rsidR="00591365" w:rsidRPr="00396CC7" w:rsidRDefault="00591365" w:rsidP="007F3DF3">
            <w:pPr>
              <w:spacing w:after="0" w:line="240" w:lineRule="auto"/>
              <w:contextualSpacing/>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 xml:space="preserve"> 1.00</w:t>
            </w:r>
          </w:p>
        </w:tc>
        <w:tc>
          <w:tcPr>
            <w:tcW w:w="897" w:type="dxa"/>
            <w:tcBorders>
              <w:top w:val="nil"/>
              <w:left w:val="nil"/>
              <w:bottom w:val="nil"/>
              <w:right w:val="nil"/>
            </w:tcBorders>
            <w:shd w:val="clear" w:color="000000" w:fill="FFFFFF"/>
            <w:noWrap/>
            <w:vAlign w:val="center"/>
            <w:hideMark/>
          </w:tcPr>
          <w:p w14:paraId="41F0A59E" w14:textId="77777777" w:rsidR="00591365" w:rsidRPr="00396CC7" w:rsidRDefault="00591365" w:rsidP="007F3DF3">
            <w:pPr>
              <w:spacing w:after="0" w:line="240" w:lineRule="auto"/>
              <w:contextualSpacing/>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 </w:t>
            </w:r>
          </w:p>
        </w:tc>
      </w:tr>
      <w:tr w:rsidR="006E473E" w:rsidRPr="00396CC7" w14:paraId="5DE44497" w14:textId="77777777" w:rsidTr="00EF772C">
        <w:trPr>
          <w:trHeight w:val="405"/>
        </w:trPr>
        <w:tc>
          <w:tcPr>
            <w:tcW w:w="460" w:type="dxa"/>
            <w:tcBorders>
              <w:top w:val="nil"/>
              <w:left w:val="nil"/>
              <w:bottom w:val="single" w:sz="4" w:space="0" w:color="auto"/>
              <w:right w:val="nil"/>
            </w:tcBorders>
            <w:shd w:val="clear" w:color="000000" w:fill="FFFFFF"/>
            <w:noWrap/>
            <w:vAlign w:val="center"/>
            <w:hideMark/>
          </w:tcPr>
          <w:p w14:paraId="6D66F67F" w14:textId="08D89D16" w:rsidR="00591365" w:rsidRPr="00396CC7" w:rsidRDefault="00591365" w:rsidP="007F3DF3">
            <w:pPr>
              <w:spacing w:after="0" w:line="240" w:lineRule="auto"/>
              <w:contextualSpacing/>
              <w:jc w:val="right"/>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9</w:t>
            </w:r>
          </w:p>
        </w:tc>
        <w:tc>
          <w:tcPr>
            <w:tcW w:w="3060" w:type="dxa"/>
            <w:tcBorders>
              <w:top w:val="nil"/>
              <w:left w:val="nil"/>
              <w:bottom w:val="single" w:sz="4" w:space="0" w:color="auto"/>
              <w:right w:val="nil"/>
            </w:tcBorders>
            <w:shd w:val="clear" w:color="000000" w:fill="FFFFFF"/>
            <w:vAlign w:val="center"/>
            <w:hideMark/>
          </w:tcPr>
          <w:p w14:paraId="220B4719" w14:textId="77777777" w:rsidR="00591365" w:rsidRPr="00396CC7" w:rsidRDefault="00591365" w:rsidP="007F3DF3">
            <w:pPr>
              <w:spacing w:after="0" w:line="240" w:lineRule="auto"/>
              <w:contextualSpacing/>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Comment Volume</w:t>
            </w:r>
          </w:p>
        </w:tc>
        <w:tc>
          <w:tcPr>
            <w:tcW w:w="931" w:type="dxa"/>
            <w:tcBorders>
              <w:top w:val="nil"/>
              <w:left w:val="nil"/>
              <w:bottom w:val="single" w:sz="4" w:space="0" w:color="auto"/>
              <w:right w:val="nil"/>
            </w:tcBorders>
            <w:shd w:val="clear" w:color="000000" w:fill="FFFFFF"/>
            <w:noWrap/>
            <w:vAlign w:val="center"/>
            <w:hideMark/>
          </w:tcPr>
          <w:p w14:paraId="25B33F5C" w14:textId="04EC8ABD" w:rsidR="00591365" w:rsidRPr="00396CC7" w:rsidRDefault="00591365" w:rsidP="007F3DF3">
            <w:pPr>
              <w:tabs>
                <w:tab w:val="decimal" w:pos="260"/>
              </w:tabs>
              <w:spacing w:after="0" w:line="240" w:lineRule="auto"/>
              <w:contextualSpacing/>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0.5</w:t>
            </w:r>
            <w:r w:rsidR="005302EF" w:rsidRPr="00396CC7">
              <w:rPr>
                <w:rFonts w:ascii="Times New Roman" w:eastAsia="Times New Roman" w:hAnsi="Times New Roman" w:cs="Times New Roman"/>
                <w:color w:val="000000" w:themeColor="text1"/>
              </w:rPr>
              <w:t>6</w:t>
            </w:r>
          </w:p>
        </w:tc>
        <w:tc>
          <w:tcPr>
            <w:tcW w:w="1057" w:type="dxa"/>
            <w:tcBorders>
              <w:top w:val="nil"/>
              <w:left w:val="nil"/>
              <w:bottom w:val="single" w:sz="4" w:space="0" w:color="auto"/>
              <w:right w:val="nil"/>
            </w:tcBorders>
            <w:shd w:val="clear" w:color="000000" w:fill="FFFFFF"/>
            <w:noWrap/>
            <w:vAlign w:val="center"/>
            <w:hideMark/>
          </w:tcPr>
          <w:p w14:paraId="68926584" w14:textId="032D32C6" w:rsidR="00591365" w:rsidRPr="00396CC7" w:rsidRDefault="00591365" w:rsidP="007F3DF3">
            <w:pPr>
              <w:spacing w:after="0" w:line="240" w:lineRule="auto"/>
              <w:contextualSpacing/>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1.6</w:t>
            </w:r>
            <w:r w:rsidR="005302EF" w:rsidRPr="00396CC7">
              <w:rPr>
                <w:rFonts w:ascii="Times New Roman" w:eastAsia="Times New Roman" w:hAnsi="Times New Roman" w:cs="Times New Roman"/>
                <w:color w:val="000000" w:themeColor="text1"/>
              </w:rPr>
              <w:t>0</w:t>
            </w:r>
          </w:p>
        </w:tc>
        <w:tc>
          <w:tcPr>
            <w:tcW w:w="792" w:type="dxa"/>
            <w:gridSpan w:val="2"/>
            <w:tcBorders>
              <w:top w:val="nil"/>
              <w:left w:val="nil"/>
              <w:bottom w:val="single" w:sz="4" w:space="0" w:color="auto"/>
              <w:right w:val="nil"/>
            </w:tcBorders>
            <w:shd w:val="clear" w:color="000000" w:fill="FFFFFF"/>
            <w:noWrap/>
            <w:vAlign w:val="center"/>
            <w:hideMark/>
          </w:tcPr>
          <w:p w14:paraId="534D6287" w14:textId="7575DDB2" w:rsidR="00591365" w:rsidRPr="00396CC7" w:rsidRDefault="00591365" w:rsidP="007F3DF3">
            <w:pPr>
              <w:tabs>
                <w:tab w:val="decimal" w:pos="162"/>
              </w:tabs>
              <w:spacing w:after="0" w:line="240" w:lineRule="auto"/>
              <w:contextualSpacing/>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 xml:space="preserve"> 0.01</w:t>
            </w:r>
          </w:p>
        </w:tc>
        <w:tc>
          <w:tcPr>
            <w:tcW w:w="810" w:type="dxa"/>
            <w:gridSpan w:val="2"/>
            <w:tcBorders>
              <w:top w:val="nil"/>
              <w:left w:val="nil"/>
              <w:bottom w:val="single" w:sz="4" w:space="0" w:color="auto"/>
              <w:right w:val="nil"/>
            </w:tcBorders>
            <w:shd w:val="clear" w:color="000000" w:fill="FFFFFF"/>
            <w:noWrap/>
            <w:vAlign w:val="center"/>
            <w:hideMark/>
          </w:tcPr>
          <w:p w14:paraId="5AC9AC42" w14:textId="6674CD78" w:rsidR="00591365" w:rsidRPr="00396CC7" w:rsidRDefault="00760DE9" w:rsidP="007F3DF3">
            <w:pPr>
              <w:spacing w:after="0" w:line="240" w:lineRule="auto"/>
              <w:contextualSpacing/>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0.09</w:t>
            </w:r>
          </w:p>
        </w:tc>
        <w:tc>
          <w:tcPr>
            <w:tcW w:w="930" w:type="dxa"/>
            <w:gridSpan w:val="2"/>
            <w:tcBorders>
              <w:top w:val="nil"/>
              <w:left w:val="nil"/>
              <w:bottom w:val="single" w:sz="4" w:space="0" w:color="auto"/>
              <w:right w:val="nil"/>
            </w:tcBorders>
            <w:shd w:val="clear" w:color="000000" w:fill="FFFFFF"/>
            <w:noWrap/>
            <w:vAlign w:val="center"/>
            <w:hideMark/>
          </w:tcPr>
          <w:p w14:paraId="55493C25" w14:textId="2E2989FB" w:rsidR="00591365" w:rsidRPr="00396CC7" w:rsidRDefault="00591365" w:rsidP="007F3DF3">
            <w:pPr>
              <w:spacing w:after="0" w:line="240" w:lineRule="auto"/>
              <w:contextualSpacing/>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 xml:space="preserve"> 0.37</w:t>
            </w:r>
            <w:r w:rsidRPr="00396CC7">
              <w:rPr>
                <w:rFonts w:ascii="Times New Roman" w:eastAsia="Times New Roman" w:hAnsi="Times New Roman" w:cs="Times New Roman"/>
                <w:color w:val="000000" w:themeColor="text1"/>
                <w:vertAlign w:val="superscript"/>
              </w:rPr>
              <w:t>**</w:t>
            </w:r>
          </w:p>
        </w:tc>
        <w:tc>
          <w:tcPr>
            <w:tcW w:w="804" w:type="dxa"/>
            <w:tcBorders>
              <w:top w:val="nil"/>
              <w:left w:val="nil"/>
              <w:bottom w:val="single" w:sz="4" w:space="0" w:color="auto"/>
              <w:right w:val="nil"/>
            </w:tcBorders>
            <w:shd w:val="clear" w:color="000000" w:fill="FFFFFF"/>
            <w:noWrap/>
            <w:vAlign w:val="center"/>
            <w:hideMark/>
          </w:tcPr>
          <w:p w14:paraId="75953EEA" w14:textId="72327733" w:rsidR="00591365" w:rsidRPr="00396CC7" w:rsidRDefault="00591365" w:rsidP="007F3DF3">
            <w:pPr>
              <w:spacing w:after="0" w:line="240" w:lineRule="auto"/>
              <w:contextualSpacing/>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 xml:space="preserve"> 0.18</w:t>
            </w:r>
            <w:r w:rsidRPr="00396CC7">
              <w:rPr>
                <w:rFonts w:ascii="Times New Roman" w:eastAsia="Times New Roman" w:hAnsi="Times New Roman" w:cs="Times New Roman"/>
                <w:color w:val="000000" w:themeColor="text1"/>
                <w:vertAlign w:val="superscript"/>
              </w:rPr>
              <w:t>**</w:t>
            </w:r>
          </w:p>
        </w:tc>
        <w:tc>
          <w:tcPr>
            <w:tcW w:w="804" w:type="dxa"/>
            <w:tcBorders>
              <w:top w:val="nil"/>
              <w:left w:val="nil"/>
              <w:bottom w:val="single" w:sz="4" w:space="0" w:color="auto"/>
              <w:right w:val="nil"/>
            </w:tcBorders>
            <w:shd w:val="clear" w:color="000000" w:fill="FFFFFF"/>
            <w:noWrap/>
            <w:vAlign w:val="center"/>
            <w:hideMark/>
          </w:tcPr>
          <w:p w14:paraId="799B914A" w14:textId="29A53FF3" w:rsidR="00591365" w:rsidRPr="00396CC7" w:rsidRDefault="00760DE9" w:rsidP="007F3DF3">
            <w:pPr>
              <w:spacing w:after="0" w:line="240" w:lineRule="auto"/>
              <w:contextualSpacing/>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-0.00</w:t>
            </w:r>
          </w:p>
        </w:tc>
        <w:tc>
          <w:tcPr>
            <w:tcW w:w="804" w:type="dxa"/>
            <w:tcBorders>
              <w:top w:val="nil"/>
              <w:left w:val="nil"/>
              <w:bottom w:val="single" w:sz="4" w:space="0" w:color="auto"/>
              <w:right w:val="nil"/>
            </w:tcBorders>
            <w:shd w:val="clear" w:color="000000" w:fill="FFFFFF"/>
            <w:noWrap/>
            <w:vAlign w:val="center"/>
            <w:hideMark/>
          </w:tcPr>
          <w:p w14:paraId="6021AE81" w14:textId="607C2DA3" w:rsidR="00591365" w:rsidRPr="00396CC7" w:rsidRDefault="00591365" w:rsidP="007F3DF3">
            <w:pPr>
              <w:spacing w:after="0" w:line="240" w:lineRule="auto"/>
              <w:contextualSpacing/>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 xml:space="preserve"> 0.0</w:t>
            </w:r>
            <w:r w:rsidR="005302EF" w:rsidRPr="00396CC7">
              <w:rPr>
                <w:rFonts w:ascii="Times New Roman" w:eastAsia="Times New Roman" w:hAnsi="Times New Roman" w:cs="Times New Roman"/>
                <w:color w:val="000000" w:themeColor="text1"/>
              </w:rPr>
              <w:t>9</w:t>
            </w:r>
            <w:r w:rsidRPr="00396CC7">
              <w:rPr>
                <w:rFonts w:ascii="Times New Roman" w:eastAsia="Times New Roman" w:hAnsi="Times New Roman" w:cs="Times New Roman"/>
                <w:color w:val="000000" w:themeColor="text1"/>
                <w:vertAlign w:val="superscript"/>
              </w:rPr>
              <w:t>**</w:t>
            </w:r>
          </w:p>
        </w:tc>
        <w:tc>
          <w:tcPr>
            <w:tcW w:w="739" w:type="dxa"/>
            <w:tcBorders>
              <w:top w:val="nil"/>
              <w:left w:val="nil"/>
              <w:bottom w:val="single" w:sz="4" w:space="0" w:color="auto"/>
              <w:right w:val="nil"/>
            </w:tcBorders>
            <w:shd w:val="clear" w:color="000000" w:fill="FFFFFF"/>
            <w:noWrap/>
            <w:vAlign w:val="center"/>
            <w:hideMark/>
          </w:tcPr>
          <w:p w14:paraId="073076FD" w14:textId="690D493B" w:rsidR="00591365" w:rsidRPr="00396CC7" w:rsidRDefault="00591365" w:rsidP="007F3DF3">
            <w:pPr>
              <w:spacing w:after="0" w:line="240" w:lineRule="auto"/>
              <w:contextualSpacing/>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 xml:space="preserve"> 0.05</w:t>
            </w:r>
          </w:p>
        </w:tc>
        <w:tc>
          <w:tcPr>
            <w:tcW w:w="779" w:type="dxa"/>
            <w:tcBorders>
              <w:top w:val="nil"/>
              <w:left w:val="nil"/>
              <w:bottom w:val="single" w:sz="4" w:space="0" w:color="auto"/>
              <w:right w:val="nil"/>
            </w:tcBorders>
            <w:shd w:val="clear" w:color="000000" w:fill="FFFFFF"/>
            <w:noWrap/>
            <w:vAlign w:val="center"/>
            <w:hideMark/>
          </w:tcPr>
          <w:p w14:paraId="69517F81" w14:textId="40B51E02" w:rsidR="00591365" w:rsidRPr="00396CC7" w:rsidRDefault="00EF772C" w:rsidP="007F3DF3">
            <w:pPr>
              <w:spacing w:after="0" w:line="240" w:lineRule="auto"/>
              <w:contextualSpacing/>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r w:rsidR="00760DE9">
              <w:rPr>
                <w:rFonts w:ascii="Times New Roman" w:eastAsia="Times New Roman" w:hAnsi="Times New Roman" w:cs="Times New Roman"/>
                <w:color w:val="000000" w:themeColor="text1"/>
              </w:rPr>
              <w:t>0.00</w:t>
            </w:r>
          </w:p>
        </w:tc>
        <w:tc>
          <w:tcPr>
            <w:tcW w:w="897" w:type="dxa"/>
            <w:tcBorders>
              <w:top w:val="nil"/>
              <w:left w:val="nil"/>
              <w:bottom w:val="single" w:sz="4" w:space="0" w:color="auto"/>
              <w:right w:val="nil"/>
            </w:tcBorders>
            <w:shd w:val="clear" w:color="000000" w:fill="FFFFFF"/>
            <w:noWrap/>
            <w:vAlign w:val="center"/>
            <w:hideMark/>
          </w:tcPr>
          <w:p w14:paraId="76956F85" w14:textId="0C62404D" w:rsidR="00591365" w:rsidRPr="00396CC7" w:rsidRDefault="00591365" w:rsidP="007F3DF3">
            <w:pPr>
              <w:spacing w:after="0" w:line="240" w:lineRule="auto"/>
              <w:contextualSpacing/>
              <w:rPr>
                <w:rFonts w:ascii="Times New Roman" w:eastAsia="Times New Roman" w:hAnsi="Times New Roman" w:cs="Times New Roman"/>
                <w:color w:val="000000" w:themeColor="text1"/>
              </w:rPr>
            </w:pPr>
            <w:r w:rsidRPr="00396CC7">
              <w:rPr>
                <w:rFonts w:ascii="Times New Roman" w:eastAsia="Times New Roman" w:hAnsi="Times New Roman" w:cs="Times New Roman"/>
                <w:color w:val="000000" w:themeColor="text1"/>
              </w:rPr>
              <w:t xml:space="preserve"> 1.00</w:t>
            </w:r>
          </w:p>
        </w:tc>
      </w:tr>
    </w:tbl>
    <w:p w14:paraId="7176F0F3" w14:textId="00C13A53" w:rsidR="006E473E" w:rsidRPr="00396CC7" w:rsidRDefault="0002711E" w:rsidP="007F3DF3">
      <w:pPr>
        <w:pBdr>
          <w:bottom w:val="single" w:sz="4" w:space="1" w:color="auto"/>
        </w:pBdr>
        <w:contextualSpacing/>
        <w:rPr>
          <w:rFonts w:ascii="Times New Roman" w:hAnsi="Times New Roman" w:cs="Times New Roman"/>
        </w:rPr>
      </w:pPr>
      <w:r w:rsidRPr="00396CC7">
        <w:rPr>
          <w:rFonts w:ascii="Times New Roman" w:hAnsi="Times New Roman" w:cs="Times New Roman"/>
          <w:color w:val="000000" w:themeColor="text1"/>
          <w:sz w:val="24"/>
          <w:szCs w:val="24"/>
        </w:rPr>
        <w:t xml:space="preserve">   </w:t>
      </w:r>
      <w:r w:rsidRPr="00396CC7">
        <w:rPr>
          <w:rFonts w:ascii="Times New Roman" w:hAnsi="Times New Roman" w:cs="Times New Roman"/>
        </w:rPr>
        <w:t>Note: Gender</w:t>
      </w:r>
      <w:r w:rsidR="009C28C6" w:rsidRPr="00396CC7">
        <w:rPr>
          <w:rFonts w:ascii="Times New Roman" w:hAnsi="Times New Roman" w:cs="Times New Roman"/>
        </w:rPr>
        <w:t>:</w:t>
      </w:r>
      <w:r w:rsidRPr="00396CC7">
        <w:rPr>
          <w:rFonts w:ascii="Times New Roman" w:hAnsi="Times New Roman" w:cs="Times New Roman"/>
        </w:rPr>
        <w:t xml:space="preserve"> 0 = Male, 1 = Female.  </w:t>
      </w:r>
      <w:r w:rsidR="006E473E" w:rsidRPr="00396CC7">
        <w:rPr>
          <w:rFonts w:ascii="Times New Roman" w:hAnsi="Times New Roman" w:cs="Times New Roman"/>
        </w:rPr>
        <w:t>**: p</w:t>
      </w:r>
      <w:r w:rsidR="004E3E35" w:rsidRPr="00396CC7">
        <w:rPr>
          <w:rFonts w:ascii="Times New Roman" w:hAnsi="Times New Roman" w:cs="Times New Roman"/>
        </w:rPr>
        <w:t xml:space="preserve"> </w:t>
      </w:r>
      <w:r w:rsidR="006E473E" w:rsidRPr="00396CC7">
        <w:rPr>
          <w:rFonts w:ascii="Times New Roman" w:hAnsi="Times New Roman" w:cs="Times New Roman"/>
        </w:rPr>
        <w:t>&lt;</w:t>
      </w:r>
      <w:r w:rsidR="004E3E35" w:rsidRPr="00396CC7">
        <w:rPr>
          <w:rFonts w:ascii="Times New Roman" w:hAnsi="Times New Roman" w:cs="Times New Roman"/>
        </w:rPr>
        <w:t xml:space="preserve"> </w:t>
      </w:r>
      <w:r w:rsidR="006E473E" w:rsidRPr="00396CC7">
        <w:rPr>
          <w:rFonts w:ascii="Times New Roman" w:hAnsi="Times New Roman" w:cs="Times New Roman"/>
        </w:rPr>
        <w:t xml:space="preserve">0.01. There is no </w:t>
      </w:r>
      <w:r w:rsidR="006E473E" w:rsidRPr="00396CC7">
        <w:rPr>
          <w:rFonts w:ascii="Times New Roman" w:hAnsi="Times New Roman" w:cs="Times New Roman"/>
        </w:rPr>
        <w:t>correlation</w:t>
      </w:r>
      <w:r w:rsidR="00F909DD">
        <w:rPr>
          <w:rFonts w:ascii="Times New Roman" w:hAnsi="Times New Roman" w:cs="Times New Roman"/>
        </w:rPr>
        <w:t xml:space="preserve"> show</w:t>
      </w:r>
      <w:r w:rsidR="0039390A">
        <w:rPr>
          <w:rFonts w:ascii="Times New Roman" w:hAnsi="Times New Roman" w:cs="Times New Roman"/>
        </w:rPr>
        <w:t>n</w:t>
      </w:r>
      <w:r w:rsidR="006E473E" w:rsidRPr="00396CC7">
        <w:rPr>
          <w:rFonts w:ascii="Times New Roman" w:hAnsi="Times New Roman" w:cs="Times New Roman"/>
        </w:rPr>
        <w:t xml:space="preserve"> between </w:t>
      </w:r>
      <w:r w:rsidR="006E473E" w:rsidRPr="00396CC7">
        <w:rPr>
          <w:rFonts w:ascii="Times New Roman" w:hAnsi="Times New Roman" w:cs="Times New Roman"/>
        </w:rPr>
        <w:t xml:space="preserve">objective performance and persistence because objective performance is only available when persistence = 1, otherwise objective performance is missing when persistence = 0. </w:t>
      </w:r>
      <w:r w:rsidR="00CE5322" w:rsidRPr="00396CC7">
        <w:rPr>
          <w:rFonts w:ascii="Times New Roman" w:hAnsi="Times New Roman" w:cs="Times New Roman"/>
        </w:rPr>
        <w:t>N</w:t>
      </w:r>
      <w:ins w:id="45" w:author="Salem Al Sanousi" w:date="2020-02-14T01:10:00Z">
        <w:r w:rsidR="0039390A">
          <w:rPr>
            <w:rFonts w:ascii="Times New Roman" w:hAnsi="Times New Roman" w:cs="Times New Roman"/>
          </w:rPr>
          <w:t xml:space="preserve"> </w:t>
        </w:r>
      </w:ins>
      <w:r w:rsidR="00CE5322" w:rsidRPr="00396CC7">
        <w:rPr>
          <w:rFonts w:ascii="Times New Roman" w:hAnsi="Times New Roman" w:cs="Times New Roman"/>
        </w:rPr>
        <w:t>=</w:t>
      </w:r>
      <w:ins w:id="46" w:author="Salem Al Sanousi" w:date="2020-02-14T01:10:00Z">
        <w:r w:rsidR="0039390A">
          <w:rPr>
            <w:rFonts w:ascii="Times New Roman" w:hAnsi="Times New Roman" w:cs="Times New Roman"/>
          </w:rPr>
          <w:t xml:space="preserve"> </w:t>
        </w:r>
      </w:ins>
      <w:r w:rsidR="00F909DD">
        <w:rPr>
          <w:rFonts w:ascii="Times New Roman" w:hAnsi="Times New Roman" w:cs="Times New Roman"/>
        </w:rPr>
        <w:t>481</w:t>
      </w:r>
      <w:r w:rsidR="00CE5322" w:rsidRPr="00396CC7">
        <w:rPr>
          <w:rFonts w:ascii="Times New Roman" w:hAnsi="Times New Roman" w:cs="Times New Roman"/>
        </w:rPr>
        <w:t xml:space="preserve"> objective performance and N</w:t>
      </w:r>
      <w:ins w:id="47" w:author="Salem Al Sanousi" w:date="2020-02-14T01:10:00Z">
        <w:r w:rsidR="0039390A">
          <w:rPr>
            <w:rFonts w:ascii="Times New Roman" w:hAnsi="Times New Roman" w:cs="Times New Roman"/>
          </w:rPr>
          <w:t xml:space="preserve"> </w:t>
        </w:r>
      </w:ins>
      <w:r w:rsidR="00CE5322" w:rsidRPr="00396CC7">
        <w:rPr>
          <w:rFonts w:ascii="Times New Roman" w:hAnsi="Times New Roman" w:cs="Times New Roman"/>
        </w:rPr>
        <w:t>=</w:t>
      </w:r>
      <w:ins w:id="48" w:author="Salem Al Sanousi" w:date="2020-02-14T01:10:00Z">
        <w:r w:rsidR="0039390A">
          <w:rPr>
            <w:rFonts w:ascii="Times New Roman" w:hAnsi="Times New Roman" w:cs="Times New Roman"/>
          </w:rPr>
          <w:t xml:space="preserve"> </w:t>
        </w:r>
      </w:ins>
      <w:r w:rsidR="004F516A" w:rsidRPr="00396CC7">
        <w:rPr>
          <w:rFonts w:ascii="Times New Roman" w:hAnsi="Times New Roman" w:cs="Times New Roman"/>
        </w:rPr>
        <w:t>1</w:t>
      </w:r>
      <w:ins w:id="49" w:author="Salem Al Sanousi" w:date="2020-02-14T01:10:00Z">
        <w:r w:rsidR="0039390A">
          <w:rPr>
            <w:rFonts w:ascii="Times New Roman" w:hAnsi="Times New Roman" w:cs="Times New Roman"/>
          </w:rPr>
          <w:t>,</w:t>
        </w:r>
      </w:ins>
      <w:r w:rsidR="004F516A" w:rsidRPr="00396CC7">
        <w:rPr>
          <w:rFonts w:ascii="Times New Roman" w:hAnsi="Times New Roman" w:cs="Times New Roman"/>
        </w:rPr>
        <w:t>59</w:t>
      </w:r>
      <w:r w:rsidR="00B26FD7">
        <w:rPr>
          <w:rFonts w:ascii="Times New Roman" w:hAnsi="Times New Roman" w:cs="Times New Roman"/>
        </w:rPr>
        <w:t>5</w:t>
      </w:r>
      <w:r w:rsidR="00CE5322" w:rsidRPr="00396CC7">
        <w:rPr>
          <w:rFonts w:ascii="Times New Roman" w:hAnsi="Times New Roman" w:cs="Times New Roman"/>
        </w:rPr>
        <w:t xml:space="preserve"> for all other variables. </w:t>
      </w:r>
    </w:p>
    <w:p w14:paraId="6D37E9B5" w14:textId="150DB500" w:rsidR="002546E4" w:rsidRPr="00396CC7" w:rsidRDefault="002546E4" w:rsidP="007F3DF3">
      <w:pPr>
        <w:contextualSpacing/>
        <w:rPr>
          <w:rFonts w:ascii="Times New Roman" w:hAnsi="Times New Roman" w:cs="Times New Roman"/>
          <w:color w:val="000000" w:themeColor="text1"/>
          <w:sz w:val="24"/>
          <w:szCs w:val="24"/>
        </w:rPr>
      </w:pPr>
    </w:p>
    <w:p w14:paraId="49E5785F" w14:textId="0347B745" w:rsidR="002546E4" w:rsidRPr="00396CC7" w:rsidRDefault="002546E4" w:rsidP="007F3DF3">
      <w:pPr>
        <w:contextualSpacing/>
        <w:rPr>
          <w:rFonts w:ascii="Times New Roman" w:hAnsi="Times New Roman" w:cs="Times New Roman"/>
          <w:color w:val="000000" w:themeColor="text1"/>
          <w:sz w:val="24"/>
          <w:szCs w:val="24"/>
        </w:rPr>
      </w:pPr>
    </w:p>
    <w:p w14:paraId="714E94FA" w14:textId="6EB61C87" w:rsidR="002546E4" w:rsidRPr="00396CC7" w:rsidRDefault="002546E4" w:rsidP="007F3DF3">
      <w:pPr>
        <w:contextualSpacing/>
        <w:rPr>
          <w:rFonts w:ascii="Times New Roman" w:hAnsi="Times New Roman" w:cs="Times New Roman"/>
          <w:color w:val="000000" w:themeColor="text1"/>
          <w:sz w:val="24"/>
          <w:szCs w:val="24"/>
        </w:rPr>
      </w:pPr>
    </w:p>
    <w:p w14:paraId="45E44634" w14:textId="72CA436D" w:rsidR="00056180" w:rsidRPr="00396CC7" w:rsidRDefault="00084913" w:rsidP="007F3DF3">
      <w:pPr>
        <w:contextualSpacing/>
        <w:rPr>
          <w:rFonts w:ascii="Times New Roman" w:hAnsi="Times New Roman" w:cs="Times New Roman"/>
          <w:color w:val="000000" w:themeColor="text1"/>
          <w:sz w:val="24"/>
          <w:szCs w:val="24"/>
        </w:rPr>
      </w:pPr>
      <w:r w:rsidRPr="00396CC7">
        <w:rPr>
          <w:rFonts w:ascii="Times New Roman" w:hAnsi="Times New Roman" w:cs="Times New Roman"/>
          <w:color w:val="000000" w:themeColor="text1"/>
          <w:sz w:val="24"/>
          <w:szCs w:val="24"/>
        </w:rPr>
        <w:br/>
      </w:r>
    </w:p>
    <w:p w14:paraId="40A7E7DD" w14:textId="77777777" w:rsidR="002546E4" w:rsidRPr="00396CC7" w:rsidRDefault="002546E4" w:rsidP="007F3DF3">
      <w:pPr>
        <w:contextualSpacing/>
        <w:rPr>
          <w:rFonts w:ascii="Times New Roman" w:hAnsi="Times New Roman" w:cs="Times New Roman"/>
          <w:color w:val="000000" w:themeColor="text1"/>
          <w:sz w:val="24"/>
          <w:szCs w:val="24"/>
        </w:rPr>
      </w:pPr>
    </w:p>
    <w:p w14:paraId="034AC911" w14:textId="77777777" w:rsidR="00A279BA" w:rsidRPr="00396CC7" w:rsidRDefault="00A279BA" w:rsidP="007F3DF3">
      <w:pPr>
        <w:contextualSpacing/>
        <w:rPr>
          <w:rFonts w:ascii="Times New Roman" w:hAnsi="Times New Roman" w:cs="Times New Roman"/>
        </w:rPr>
      </w:pPr>
      <w:r w:rsidRPr="00396CC7">
        <w:rPr>
          <w:rFonts w:ascii="Times New Roman" w:hAnsi="Times New Roman" w:cs="Times New Roman"/>
        </w:rPr>
        <w:br w:type="page"/>
      </w:r>
    </w:p>
    <w:p w14:paraId="1DC8E4A0" w14:textId="77777777" w:rsidR="00436A62" w:rsidRDefault="00436A62" w:rsidP="007F3DF3">
      <w:pPr>
        <w:contextualSpacing/>
        <w:jc w:val="center"/>
        <w:rPr>
          <w:rFonts w:ascii="Times New Roman" w:hAnsi="Times New Roman" w:cs="Times New Roman"/>
          <w:b/>
          <w:bCs/>
          <w:sz w:val="24"/>
          <w:szCs w:val="24"/>
        </w:rPr>
        <w:sectPr w:rsidR="00436A62" w:rsidSect="00137F6B">
          <w:pgSz w:w="15840" w:h="12240" w:orient="landscape"/>
          <w:pgMar w:top="1440" w:right="1440" w:bottom="1440" w:left="1440" w:header="720" w:footer="720" w:gutter="0"/>
          <w:cols w:space="720"/>
          <w:docGrid w:linePitch="360"/>
        </w:sectPr>
      </w:pPr>
    </w:p>
    <w:tbl>
      <w:tblPr>
        <w:tblStyle w:val="TableGrid"/>
        <w:tblW w:w="11458" w:type="dxa"/>
        <w:jc w:val="center"/>
        <w:tblLayout w:type="fixed"/>
        <w:tblLook w:val="04A0" w:firstRow="1" w:lastRow="0" w:firstColumn="1" w:lastColumn="0" w:noHBand="0" w:noVBand="1"/>
      </w:tblPr>
      <w:tblGrid>
        <w:gridCol w:w="5179"/>
        <w:gridCol w:w="1517"/>
        <w:gridCol w:w="1384"/>
        <w:gridCol w:w="411"/>
        <w:gridCol w:w="1517"/>
        <w:gridCol w:w="1214"/>
        <w:gridCol w:w="236"/>
      </w:tblGrid>
      <w:tr w:rsidR="00137F6B" w:rsidRPr="00396CC7" w14:paraId="6651EC01" w14:textId="77777777" w:rsidTr="00A279BA">
        <w:trPr>
          <w:trHeight w:val="493"/>
          <w:jc w:val="center"/>
        </w:trPr>
        <w:tc>
          <w:tcPr>
            <w:tcW w:w="11222" w:type="dxa"/>
            <w:gridSpan w:val="6"/>
            <w:tcBorders>
              <w:top w:val="nil"/>
              <w:left w:val="nil"/>
              <w:bottom w:val="nil"/>
              <w:right w:val="nil"/>
            </w:tcBorders>
          </w:tcPr>
          <w:p w14:paraId="7794CA47" w14:textId="02CA165F" w:rsidR="00137F6B" w:rsidRPr="00396CC7" w:rsidRDefault="00137F6B" w:rsidP="007F3DF3">
            <w:pPr>
              <w:contextualSpacing/>
              <w:jc w:val="center"/>
              <w:rPr>
                <w:rFonts w:ascii="Times New Roman" w:hAnsi="Times New Roman" w:cs="Times New Roman"/>
                <w:b/>
                <w:bCs/>
                <w:sz w:val="24"/>
                <w:szCs w:val="24"/>
              </w:rPr>
            </w:pPr>
            <w:r w:rsidRPr="00396CC7">
              <w:rPr>
                <w:rFonts w:ascii="Times New Roman" w:hAnsi="Times New Roman" w:cs="Times New Roman"/>
                <w:b/>
                <w:bCs/>
                <w:sz w:val="24"/>
                <w:szCs w:val="24"/>
              </w:rPr>
              <w:lastRenderedPageBreak/>
              <w:t>Table 2</w:t>
            </w:r>
            <w:r w:rsidR="00EB3DC1" w:rsidRPr="00396CC7">
              <w:rPr>
                <w:rFonts w:ascii="Times New Roman" w:hAnsi="Times New Roman" w:cs="Times New Roman"/>
                <w:b/>
                <w:bCs/>
                <w:sz w:val="24"/>
                <w:szCs w:val="24"/>
              </w:rPr>
              <w:t xml:space="preserve"> </w:t>
            </w:r>
            <w:r w:rsidRPr="00396CC7">
              <w:rPr>
                <w:rFonts w:ascii="Times New Roman" w:hAnsi="Times New Roman" w:cs="Times New Roman"/>
                <w:b/>
                <w:bCs/>
                <w:sz w:val="24"/>
                <w:szCs w:val="24"/>
              </w:rPr>
              <w:t>Logistic Regression Models</w:t>
            </w:r>
            <w:r w:rsidR="003130D2" w:rsidRPr="00396CC7">
              <w:rPr>
                <w:rFonts w:ascii="Times New Roman" w:hAnsi="Times New Roman" w:cs="Times New Roman"/>
                <w:b/>
                <w:bCs/>
                <w:sz w:val="24"/>
                <w:szCs w:val="24"/>
              </w:rPr>
              <w:t xml:space="preserve"> </w:t>
            </w:r>
          </w:p>
        </w:tc>
        <w:tc>
          <w:tcPr>
            <w:tcW w:w="236" w:type="dxa"/>
            <w:tcBorders>
              <w:top w:val="nil"/>
              <w:left w:val="nil"/>
              <w:bottom w:val="nil"/>
              <w:right w:val="nil"/>
            </w:tcBorders>
          </w:tcPr>
          <w:p w14:paraId="2220FB35" w14:textId="77777777" w:rsidR="00137F6B" w:rsidRPr="00396CC7" w:rsidRDefault="00137F6B" w:rsidP="007F3DF3">
            <w:pPr>
              <w:contextualSpacing/>
              <w:jc w:val="center"/>
              <w:rPr>
                <w:rFonts w:ascii="Times New Roman" w:hAnsi="Times New Roman" w:cs="Times New Roman"/>
                <w:b/>
                <w:bCs/>
                <w:sz w:val="24"/>
                <w:szCs w:val="24"/>
              </w:rPr>
            </w:pPr>
          </w:p>
        </w:tc>
      </w:tr>
      <w:tr w:rsidR="00137F6B" w:rsidRPr="00396CC7" w14:paraId="55C5DACA" w14:textId="77777777" w:rsidTr="00A279BA">
        <w:trPr>
          <w:trHeight w:val="493"/>
          <w:jc w:val="center"/>
        </w:trPr>
        <w:tc>
          <w:tcPr>
            <w:tcW w:w="5179" w:type="dxa"/>
            <w:tcBorders>
              <w:top w:val="single" w:sz="4" w:space="0" w:color="auto"/>
              <w:left w:val="nil"/>
              <w:bottom w:val="nil"/>
              <w:right w:val="nil"/>
            </w:tcBorders>
          </w:tcPr>
          <w:p w14:paraId="6FD7D4B4" w14:textId="77777777" w:rsidR="00137F6B" w:rsidRPr="00396CC7" w:rsidRDefault="00137F6B" w:rsidP="007F3DF3">
            <w:pPr>
              <w:contextualSpacing/>
              <w:jc w:val="center"/>
              <w:rPr>
                <w:rFonts w:ascii="Times New Roman" w:hAnsi="Times New Roman" w:cs="Times New Roman"/>
                <w:color w:val="000000" w:themeColor="text1"/>
                <w:sz w:val="24"/>
                <w:szCs w:val="24"/>
              </w:rPr>
            </w:pPr>
          </w:p>
        </w:tc>
        <w:tc>
          <w:tcPr>
            <w:tcW w:w="6043" w:type="dxa"/>
            <w:gridSpan w:val="5"/>
            <w:tcBorders>
              <w:top w:val="single" w:sz="4" w:space="0" w:color="auto"/>
              <w:left w:val="nil"/>
              <w:bottom w:val="single" w:sz="4" w:space="0" w:color="auto"/>
              <w:right w:val="nil"/>
            </w:tcBorders>
            <w:vAlign w:val="bottom"/>
          </w:tcPr>
          <w:p w14:paraId="4607DE46" w14:textId="405AD830" w:rsidR="00137F6B" w:rsidRPr="00396CC7" w:rsidRDefault="004775F1" w:rsidP="007F3DF3">
            <w:pPr>
              <w:contextualSpacing/>
              <w:jc w:val="center"/>
              <w:rPr>
                <w:rFonts w:ascii="Times New Roman" w:hAnsi="Times New Roman" w:cs="Times New Roman"/>
                <w:sz w:val="24"/>
                <w:szCs w:val="24"/>
              </w:rPr>
            </w:pPr>
            <w:r w:rsidRPr="00396CC7">
              <w:rPr>
                <w:rFonts w:ascii="Times New Roman" w:hAnsi="Times New Roman" w:cs="Times New Roman"/>
                <w:sz w:val="24"/>
                <w:szCs w:val="24"/>
              </w:rPr>
              <w:t xml:space="preserve">Dependent variable: </w:t>
            </w:r>
            <w:r w:rsidR="00137F6B" w:rsidRPr="00396CC7">
              <w:rPr>
                <w:rFonts w:ascii="Times New Roman" w:hAnsi="Times New Roman" w:cs="Times New Roman"/>
                <w:sz w:val="24"/>
                <w:szCs w:val="24"/>
              </w:rPr>
              <w:t>Persistence</w:t>
            </w:r>
          </w:p>
        </w:tc>
        <w:tc>
          <w:tcPr>
            <w:tcW w:w="236" w:type="dxa"/>
            <w:tcBorders>
              <w:top w:val="single" w:sz="4" w:space="0" w:color="auto"/>
              <w:left w:val="nil"/>
              <w:bottom w:val="single" w:sz="4" w:space="0" w:color="auto"/>
              <w:right w:val="nil"/>
            </w:tcBorders>
          </w:tcPr>
          <w:p w14:paraId="36E6F806" w14:textId="77777777" w:rsidR="00137F6B" w:rsidRPr="00396CC7" w:rsidRDefault="00137F6B" w:rsidP="007F3DF3">
            <w:pPr>
              <w:contextualSpacing/>
              <w:jc w:val="center"/>
              <w:rPr>
                <w:rFonts w:ascii="Times New Roman" w:hAnsi="Times New Roman" w:cs="Times New Roman"/>
                <w:sz w:val="24"/>
                <w:szCs w:val="24"/>
              </w:rPr>
            </w:pPr>
          </w:p>
        </w:tc>
      </w:tr>
      <w:tr w:rsidR="00137F6B" w:rsidRPr="00396CC7" w14:paraId="3A886057" w14:textId="77777777" w:rsidTr="00A279BA">
        <w:trPr>
          <w:trHeight w:val="493"/>
          <w:jc w:val="center"/>
        </w:trPr>
        <w:tc>
          <w:tcPr>
            <w:tcW w:w="5179" w:type="dxa"/>
            <w:tcBorders>
              <w:top w:val="nil"/>
              <w:left w:val="nil"/>
              <w:bottom w:val="nil"/>
              <w:right w:val="nil"/>
            </w:tcBorders>
          </w:tcPr>
          <w:p w14:paraId="226764B5" w14:textId="77777777" w:rsidR="00137F6B" w:rsidRPr="00396CC7" w:rsidRDefault="00137F6B" w:rsidP="007F3DF3">
            <w:pPr>
              <w:contextualSpacing/>
              <w:jc w:val="center"/>
              <w:rPr>
                <w:rFonts w:ascii="Times New Roman" w:hAnsi="Times New Roman" w:cs="Times New Roman"/>
                <w:color w:val="000000" w:themeColor="text1"/>
                <w:sz w:val="24"/>
                <w:szCs w:val="24"/>
              </w:rPr>
            </w:pPr>
          </w:p>
        </w:tc>
        <w:tc>
          <w:tcPr>
            <w:tcW w:w="2901" w:type="dxa"/>
            <w:gridSpan w:val="2"/>
            <w:tcBorders>
              <w:top w:val="single" w:sz="4" w:space="0" w:color="auto"/>
              <w:left w:val="nil"/>
              <w:bottom w:val="single" w:sz="4" w:space="0" w:color="auto"/>
              <w:right w:val="nil"/>
            </w:tcBorders>
            <w:vAlign w:val="bottom"/>
          </w:tcPr>
          <w:p w14:paraId="738F27C0" w14:textId="01A6CF27" w:rsidR="00137F6B" w:rsidRPr="00396CC7" w:rsidRDefault="00137F6B" w:rsidP="007F3DF3">
            <w:pPr>
              <w:contextualSpacing/>
              <w:jc w:val="center"/>
              <w:rPr>
                <w:rFonts w:ascii="Times New Roman" w:hAnsi="Times New Roman" w:cs="Times New Roman"/>
                <w:sz w:val="24"/>
                <w:szCs w:val="24"/>
              </w:rPr>
            </w:pPr>
            <w:r w:rsidRPr="00396CC7">
              <w:rPr>
                <w:rFonts w:ascii="Times New Roman" w:hAnsi="Times New Roman" w:cs="Times New Roman"/>
                <w:sz w:val="24"/>
                <w:szCs w:val="24"/>
              </w:rPr>
              <w:t>Model 1</w:t>
            </w:r>
          </w:p>
        </w:tc>
        <w:tc>
          <w:tcPr>
            <w:tcW w:w="411" w:type="dxa"/>
            <w:tcBorders>
              <w:top w:val="nil"/>
              <w:left w:val="nil"/>
              <w:bottom w:val="nil"/>
              <w:right w:val="nil"/>
            </w:tcBorders>
          </w:tcPr>
          <w:p w14:paraId="55F4F333" w14:textId="77777777" w:rsidR="00137F6B" w:rsidRPr="00396CC7" w:rsidRDefault="00137F6B" w:rsidP="007F3DF3">
            <w:pPr>
              <w:contextualSpacing/>
              <w:jc w:val="center"/>
              <w:rPr>
                <w:rFonts w:ascii="Times New Roman" w:hAnsi="Times New Roman" w:cs="Times New Roman"/>
                <w:sz w:val="24"/>
                <w:szCs w:val="24"/>
              </w:rPr>
            </w:pPr>
          </w:p>
        </w:tc>
        <w:tc>
          <w:tcPr>
            <w:tcW w:w="2731" w:type="dxa"/>
            <w:gridSpan w:val="2"/>
            <w:tcBorders>
              <w:top w:val="single" w:sz="4" w:space="0" w:color="auto"/>
              <w:left w:val="nil"/>
              <w:bottom w:val="single" w:sz="4" w:space="0" w:color="auto"/>
              <w:right w:val="nil"/>
            </w:tcBorders>
            <w:vAlign w:val="bottom"/>
          </w:tcPr>
          <w:p w14:paraId="3122CE82" w14:textId="3831159D" w:rsidR="00137F6B" w:rsidRPr="00396CC7" w:rsidRDefault="00137F6B" w:rsidP="007F3DF3">
            <w:pPr>
              <w:contextualSpacing/>
              <w:jc w:val="center"/>
              <w:rPr>
                <w:rFonts w:ascii="Times New Roman" w:hAnsi="Times New Roman" w:cs="Times New Roman"/>
                <w:sz w:val="24"/>
                <w:szCs w:val="24"/>
              </w:rPr>
            </w:pPr>
            <w:r w:rsidRPr="00396CC7">
              <w:rPr>
                <w:rFonts w:ascii="Times New Roman" w:hAnsi="Times New Roman" w:cs="Times New Roman"/>
                <w:sz w:val="24"/>
                <w:szCs w:val="24"/>
              </w:rPr>
              <w:t>Model 2</w:t>
            </w:r>
          </w:p>
        </w:tc>
        <w:tc>
          <w:tcPr>
            <w:tcW w:w="236" w:type="dxa"/>
            <w:tcBorders>
              <w:top w:val="nil"/>
              <w:left w:val="nil"/>
              <w:bottom w:val="single" w:sz="4" w:space="0" w:color="auto"/>
              <w:right w:val="nil"/>
            </w:tcBorders>
          </w:tcPr>
          <w:p w14:paraId="1F59290B" w14:textId="77777777" w:rsidR="00137F6B" w:rsidRPr="00396CC7" w:rsidRDefault="00137F6B" w:rsidP="007F3DF3">
            <w:pPr>
              <w:contextualSpacing/>
              <w:jc w:val="center"/>
              <w:rPr>
                <w:rFonts w:ascii="Times New Roman" w:hAnsi="Times New Roman" w:cs="Times New Roman"/>
                <w:sz w:val="24"/>
                <w:szCs w:val="24"/>
              </w:rPr>
            </w:pPr>
          </w:p>
        </w:tc>
      </w:tr>
      <w:tr w:rsidR="009C28C6" w:rsidRPr="00396CC7" w14:paraId="1586E325" w14:textId="77777777" w:rsidTr="00A279BA">
        <w:trPr>
          <w:trHeight w:val="493"/>
          <w:jc w:val="center"/>
        </w:trPr>
        <w:tc>
          <w:tcPr>
            <w:tcW w:w="5179" w:type="dxa"/>
            <w:tcBorders>
              <w:top w:val="nil"/>
              <w:left w:val="nil"/>
              <w:bottom w:val="single" w:sz="4" w:space="0" w:color="auto"/>
              <w:right w:val="nil"/>
            </w:tcBorders>
          </w:tcPr>
          <w:p w14:paraId="1CE4BF2D" w14:textId="77777777" w:rsidR="009C28C6" w:rsidRPr="00396CC7" w:rsidRDefault="009C28C6" w:rsidP="007F3DF3">
            <w:pPr>
              <w:contextualSpacing/>
              <w:jc w:val="center"/>
              <w:rPr>
                <w:rFonts w:ascii="Times New Roman" w:hAnsi="Times New Roman" w:cs="Times New Roman"/>
                <w:color w:val="000000" w:themeColor="text1"/>
                <w:sz w:val="24"/>
                <w:szCs w:val="24"/>
              </w:rPr>
            </w:pPr>
          </w:p>
        </w:tc>
        <w:tc>
          <w:tcPr>
            <w:tcW w:w="1517" w:type="dxa"/>
            <w:tcBorders>
              <w:top w:val="single" w:sz="4" w:space="0" w:color="auto"/>
              <w:left w:val="nil"/>
              <w:bottom w:val="single" w:sz="4" w:space="0" w:color="auto"/>
              <w:right w:val="nil"/>
            </w:tcBorders>
            <w:vAlign w:val="center"/>
          </w:tcPr>
          <w:p w14:paraId="0E86E576" w14:textId="7F89FF09" w:rsidR="009C28C6" w:rsidRPr="00396CC7" w:rsidRDefault="009C28C6" w:rsidP="007F3DF3">
            <w:pPr>
              <w:contextualSpacing/>
              <w:jc w:val="center"/>
              <w:rPr>
                <w:rFonts w:ascii="Times New Roman" w:hAnsi="Times New Roman" w:cs="Times New Roman"/>
                <w:sz w:val="24"/>
                <w:szCs w:val="24"/>
              </w:rPr>
            </w:pPr>
            <w:r w:rsidRPr="00396CC7">
              <w:rPr>
                <w:rFonts w:ascii="Times New Roman" w:hAnsi="Times New Roman" w:cs="Times New Roman"/>
                <w:sz w:val="24"/>
                <w:szCs w:val="24"/>
              </w:rPr>
              <w:t>β</w:t>
            </w:r>
          </w:p>
        </w:tc>
        <w:tc>
          <w:tcPr>
            <w:tcW w:w="1384" w:type="dxa"/>
            <w:tcBorders>
              <w:top w:val="single" w:sz="4" w:space="0" w:color="auto"/>
              <w:left w:val="nil"/>
              <w:bottom w:val="single" w:sz="4" w:space="0" w:color="auto"/>
              <w:right w:val="nil"/>
            </w:tcBorders>
            <w:vAlign w:val="center"/>
          </w:tcPr>
          <w:p w14:paraId="681D979D" w14:textId="6C09FC9F" w:rsidR="009C28C6" w:rsidRPr="00396CC7" w:rsidRDefault="009C28C6" w:rsidP="007F3DF3">
            <w:pPr>
              <w:contextualSpacing/>
              <w:jc w:val="center"/>
              <w:rPr>
                <w:rFonts w:ascii="Times New Roman" w:hAnsi="Times New Roman" w:cs="Times New Roman"/>
                <w:sz w:val="24"/>
                <w:szCs w:val="24"/>
              </w:rPr>
            </w:pPr>
            <w:r w:rsidRPr="00396CC7">
              <w:rPr>
                <w:rFonts w:ascii="Times New Roman" w:hAnsi="Times New Roman" w:cs="Times New Roman"/>
                <w:sz w:val="24"/>
                <w:szCs w:val="24"/>
              </w:rPr>
              <w:t>s.e.</w:t>
            </w:r>
          </w:p>
        </w:tc>
        <w:tc>
          <w:tcPr>
            <w:tcW w:w="411" w:type="dxa"/>
            <w:tcBorders>
              <w:top w:val="nil"/>
              <w:left w:val="nil"/>
              <w:bottom w:val="single" w:sz="4" w:space="0" w:color="auto"/>
              <w:right w:val="nil"/>
            </w:tcBorders>
            <w:vAlign w:val="center"/>
          </w:tcPr>
          <w:p w14:paraId="524E4145" w14:textId="77777777" w:rsidR="009C28C6" w:rsidRPr="00396CC7" w:rsidRDefault="009C28C6" w:rsidP="007F3DF3">
            <w:pPr>
              <w:contextualSpacing/>
              <w:jc w:val="center"/>
              <w:rPr>
                <w:rFonts w:ascii="Times New Roman" w:hAnsi="Times New Roman" w:cs="Times New Roman"/>
                <w:sz w:val="24"/>
                <w:szCs w:val="24"/>
              </w:rPr>
            </w:pPr>
          </w:p>
        </w:tc>
        <w:tc>
          <w:tcPr>
            <w:tcW w:w="1517" w:type="dxa"/>
            <w:tcBorders>
              <w:top w:val="single" w:sz="4" w:space="0" w:color="auto"/>
              <w:left w:val="nil"/>
              <w:bottom w:val="single" w:sz="4" w:space="0" w:color="auto"/>
              <w:right w:val="nil"/>
            </w:tcBorders>
            <w:vAlign w:val="center"/>
          </w:tcPr>
          <w:p w14:paraId="1F2AC8BD" w14:textId="562D3F72" w:rsidR="009C28C6" w:rsidRPr="00396CC7" w:rsidRDefault="009C28C6" w:rsidP="007F3DF3">
            <w:pPr>
              <w:contextualSpacing/>
              <w:jc w:val="center"/>
              <w:rPr>
                <w:rFonts w:ascii="Times New Roman" w:hAnsi="Times New Roman" w:cs="Times New Roman"/>
                <w:sz w:val="24"/>
                <w:szCs w:val="24"/>
              </w:rPr>
            </w:pPr>
            <w:r w:rsidRPr="00396CC7">
              <w:rPr>
                <w:rFonts w:ascii="Times New Roman" w:hAnsi="Times New Roman" w:cs="Times New Roman"/>
                <w:sz w:val="24"/>
                <w:szCs w:val="24"/>
              </w:rPr>
              <w:t>β</w:t>
            </w:r>
          </w:p>
        </w:tc>
        <w:tc>
          <w:tcPr>
            <w:tcW w:w="1214" w:type="dxa"/>
            <w:tcBorders>
              <w:top w:val="single" w:sz="4" w:space="0" w:color="auto"/>
              <w:left w:val="nil"/>
              <w:bottom w:val="single" w:sz="4" w:space="0" w:color="auto"/>
              <w:right w:val="nil"/>
            </w:tcBorders>
            <w:vAlign w:val="center"/>
          </w:tcPr>
          <w:p w14:paraId="4763B7E0" w14:textId="20E7D09B" w:rsidR="009C28C6" w:rsidRPr="00396CC7" w:rsidRDefault="009C28C6" w:rsidP="007F3DF3">
            <w:pPr>
              <w:contextualSpacing/>
              <w:jc w:val="center"/>
              <w:rPr>
                <w:rFonts w:ascii="Times New Roman" w:hAnsi="Times New Roman" w:cs="Times New Roman"/>
                <w:sz w:val="24"/>
                <w:szCs w:val="24"/>
              </w:rPr>
            </w:pPr>
            <w:r w:rsidRPr="00396CC7">
              <w:rPr>
                <w:rFonts w:ascii="Times New Roman" w:hAnsi="Times New Roman" w:cs="Times New Roman"/>
                <w:sz w:val="24"/>
                <w:szCs w:val="24"/>
              </w:rPr>
              <w:t>s.e.</w:t>
            </w:r>
          </w:p>
        </w:tc>
        <w:tc>
          <w:tcPr>
            <w:tcW w:w="236" w:type="dxa"/>
            <w:tcBorders>
              <w:top w:val="single" w:sz="4" w:space="0" w:color="auto"/>
              <w:left w:val="nil"/>
              <w:bottom w:val="single" w:sz="4" w:space="0" w:color="auto"/>
              <w:right w:val="nil"/>
            </w:tcBorders>
            <w:vAlign w:val="center"/>
          </w:tcPr>
          <w:p w14:paraId="5791F593" w14:textId="77777777" w:rsidR="009C28C6" w:rsidRPr="00396CC7" w:rsidRDefault="009C28C6" w:rsidP="007F3DF3">
            <w:pPr>
              <w:contextualSpacing/>
              <w:rPr>
                <w:rFonts w:ascii="Times New Roman" w:hAnsi="Times New Roman" w:cs="Times New Roman"/>
                <w:sz w:val="24"/>
                <w:szCs w:val="24"/>
              </w:rPr>
            </w:pPr>
          </w:p>
        </w:tc>
      </w:tr>
      <w:tr w:rsidR="00137F6B" w:rsidRPr="00396CC7" w14:paraId="2EE04E0F" w14:textId="77777777" w:rsidTr="00A279BA">
        <w:trPr>
          <w:trHeight w:hRule="exact" w:val="338"/>
          <w:jc w:val="center"/>
        </w:trPr>
        <w:tc>
          <w:tcPr>
            <w:tcW w:w="5179" w:type="dxa"/>
            <w:tcBorders>
              <w:top w:val="nil"/>
              <w:left w:val="nil"/>
              <w:bottom w:val="nil"/>
              <w:right w:val="nil"/>
            </w:tcBorders>
          </w:tcPr>
          <w:p w14:paraId="6E4235B6" w14:textId="77777777" w:rsidR="00137F6B" w:rsidRPr="00396CC7" w:rsidRDefault="00137F6B" w:rsidP="007F3DF3">
            <w:pPr>
              <w:ind w:left="1440" w:hanging="1440"/>
              <w:contextualSpacing/>
              <w:rPr>
                <w:rFonts w:ascii="Times New Roman" w:hAnsi="Times New Roman" w:cs="Times New Roman"/>
                <w:color w:val="000000" w:themeColor="text1"/>
                <w:sz w:val="24"/>
                <w:szCs w:val="24"/>
              </w:rPr>
            </w:pPr>
            <w:r w:rsidRPr="00396CC7">
              <w:rPr>
                <w:rFonts w:ascii="Times New Roman" w:hAnsi="Times New Roman" w:cs="Times New Roman"/>
                <w:color w:val="000000" w:themeColor="text1"/>
                <w:sz w:val="24"/>
                <w:szCs w:val="24"/>
              </w:rPr>
              <w:t>Gender</w:t>
            </w:r>
          </w:p>
        </w:tc>
        <w:tc>
          <w:tcPr>
            <w:tcW w:w="1517" w:type="dxa"/>
            <w:tcBorders>
              <w:top w:val="nil"/>
              <w:left w:val="nil"/>
              <w:bottom w:val="nil"/>
              <w:right w:val="nil"/>
            </w:tcBorders>
          </w:tcPr>
          <w:p w14:paraId="7D13896A" w14:textId="0C729E53" w:rsidR="00137F6B" w:rsidRPr="00396CC7" w:rsidRDefault="00027949" w:rsidP="007F3DF3">
            <w:pPr>
              <w:tabs>
                <w:tab w:val="decimal" w:pos="623"/>
              </w:tabs>
              <w:ind w:left="1440" w:hanging="1440"/>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-0.04</w:t>
            </w:r>
          </w:p>
        </w:tc>
        <w:tc>
          <w:tcPr>
            <w:tcW w:w="1384" w:type="dxa"/>
            <w:tcBorders>
              <w:top w:val="nil"/>
              <w:left w:val="nil"/>
              <w:bottom w:val="nil"/>
              <w:right w:val="nil"/>
            </w:tcBorders>
          </w:tcPr>
          <w:p w14:paraId="718BA2E9" w14:textId="6E8759FB" w:rsidR="00137F6B" w:rsidRPr="00396CC7" w:rsidRDefault="00027949" w:rsidP="007F3DF3">
            <w:pPr>
              <w:ind w:left="1440" w:hanging="1440"/>
              <w:contextualSpacing/>
              <w:jc w:val="center"/>
              <w:rPr>
                <w:rFonts w:ascii="Times New Roman" w:hAnsi="Times New Roman" w:cs="Times New Roman"/>
                <w:sz w:val="24"/>
                <w:szCs w:val="24"/>
              </w:rPr>
            </w:pPr>
            <w:r>
              <w:rPr>
                <w:rFonts w:ascii="Times New Roman" w:hAnsi="Times New Roman" w:cs="Times New Roman"/>
                <w:sz w:val="24"/>
                <w:szCs w:val="24"/>
              </w:rPr>
              <w:t>0</w:t>
            </w:r>
            <w:r w:rsidR="005A3DA9">
              <w:rPr>
                <w:rFonts w:ascii="Times New Roman" w:hAnsi="Times New Roman" w:cs="Times New Roman"/>
                <w:sz w:val="24"/>
                <w:szCs w:val="24"/>
              </w:rPr>
              <w:t>.12</w:t>
            </w:r>
          </w:p>
        </w:tc>
        <w:tc>
          <w:tcPr>
            <w:tcW w:w="411" w:type="dxa"/>
            <w:tcBorders>
              <w:top w:val="nil"/>
              <w:left w:val="nil"/>
              <w:bottom w:val="nil"/>
              <w:right w:val="nil"/>
            </w:tcBorders>
          </w:tcPr>
          <w:p w14:paraId="14F5CB25" w14:textId="77777777" w:rsidR="00137F6B" w:rsidRPr="00396CC7" w:rsidRDefault="00137F6B" w:rsidP="007F3DF3">
            <w:pPr>
              <w:ind w:left="1440" w:hanging="1440"/>
              <w:contextualSpacing/>
              <w:jc w:val="center"/>
              <w:rPr>
                <w:rFonts w:ascii="Times New Roman" w:hAnsi="Times New Roman" w:cs="Times New Roman"/>
                <w:sz w:val="24"/>
                <w:szCs w:val="24"/>
              </w:rPr>
            </w:pPr>
          </w:p>
        </w:tc>
        <w:tc>
          <w:tcPr>
            <w:tcW w:w="1517" w:type="dxa"/>
            <w:tcBorders>
              <w:top w:val="nil"/>
              <w:left w:val="nil"/>
              <w:bottom w:val="nil"/>
              <w:right w:val="nil"/>
            </w:tcBorders>
          </w:tcPr>
          <w:p w14:paraId="347EFFB7" w14:textId="7B5A94E2" w:rsidR="00137F6B" w:rsidRPr="00396CC7" w:rsidRDefault="005A3DA9" w:rsidP="007F3DF3">
            <w:pPr>
              <w:tabs>
                <w:tab w:val="decimal" w:pos="546"/>
              </w:tabs>
              <w:ind w:left="1440" w:hanging="1440"/>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-0.03</w:t>
            </w:r>
          </w:p>
        </w:tc>
        <w:tc>
          <w:tcPr>
            <w:tcW w:w="1214" w:type="dxa"/>
            <w:tcBorders>
              <w:top w:val="nil"/>
              <w:left w:val="nil"/>
              <w:bottom w:val="nil"/>
              <w:right w:val="nil"/>
            </w:tcBorders>
          </w:tcPr>
          <w:p w14:paraId="0724EEF1" w14:textId="027D5B68" w:rsidR="00137F6B" w:rsidRPr="00396CC7" w:rsidRDefault="005A3DA9" w:rsidP="007F3DF3">
            <w:pPr>
              <w:contextualSpacing/>
              <w:jc w:val="center"/>
              <w:rPr>
                <w:rFonts w:ascii="Times New Roman" w:hAnsi="Times New Roman" w:cs="Times New Roman"/>
                <w:sz w:val="24"/>
                <w:szCs w:val="24"/>
              </w:rPr>
            </w:pPr>
            <w:r>
              <w:rPr>
                <w:rFonts w:ascii="Times New Roman" w:hAnsi="Times New Roman" w:cs="Times New Roman"/>
                <w:sz w:val="24"/>
                <w:szCs w:val="24"/>
              </w:rPr>
              <w:t>0.12</w:t>
            </w:r>
          </w:p>
        </w:tc>
        <w:tc>
          <w:tcPr>
            <w:tcW w:w="236" w:type="dxa"/>
            <w:tcBorders>
              <w:top w:val="nil"/>
              <w:left w:val="nil"/>
              <w:bottom w:val="nil"/>
              <w:right w:val="nil"/>
            </w:tcBorders>
          </w:tcPr>
          <w:p w14:paraId="2EEF56C3" w14:textId="77777777" w:rsidR="00137F6B" w:rsidRPr="00396CC7" w:rsidRDefault="00137F6B" w:rsidP="007F3DF3">
            <w:pPr>
              <w:contextualSpacing/>
              <w:rPr>
                <w:rFonts w:ascii="Times New Roman" w:hAnsi="Times New Roman" w:cs="Times New Roman"/>
                <w:sz w:val="24"/>
                <w:szCs w:val="24"/>
              </w:rPr>
            </w:pPr>
          </w:p>
        </w:tc>
      </w:tr>
      <w:tr w:rsidR="00137F6B" w:rsidRPr="00396CC7" w14:paraId="7610B680" w14:textId="77777777" w:rsidTr="00A279BA">
        <w:trPr>
          <w:trHeight w:hRule="exact" w:val="338"/>
          <w:jc w:val="center"/>
        </w:trPr>
        <w:tc>
          <w:tcPr>
            <w:tcW w:w="5179" w:type="dxa"/>
            <w:tcBorders>
              <w:top w:val="nil"/>
              <w:left w:val="nil"/>
              <w:bottom w:val="nil"/>
              <w:right w:val="nil"/>
            </w:tcBorders>
          </w:tcPr>
          <w:p w14:paraId="6E1F5968" w14:textId="022BA21A" w:rsidR="00137F6B" w:rsidRPr="00396CC7" w:rsidRDefault="00137F6B" w:rsidP="007F3DF3">
            <w:pPr>
              <w:ind w:left="1440" w:hanging="1440"/>
              <w:contextualSpacing/>
              <w:rPr>
                <w:rFonts w:ascii="Times New Roman" w:hAnsi="Times New Roman" w:cs="Times New Roman"/>
                <w:color w:val="000000" w:themeColor="text1"/>
                <w:sz w:val="24"/>
                <w:szCs w:val="24"/>
              </w:rPr>
            </w:pPr>
            <w:r w:rsidRPr="00396CC7">
              <w:rPr>
                <w:rFonts w:ascii="Times New Roman" w:hAnsi="Times New Roman" w:cs="Times New Roman"/>
                <w:color w:val="000000" w:themeColor="text1"/>
                <w:sz w:val="24"/>
                <w:szCs w:val="24"/>
              </w:rPr>
              <w:t>Fund</w:t>
            </w:r>
            <w:r w:rsidR="003130D2" w:rsidRPr="00396CC7">
              <w:rPr>
                <w:rFonts w:ascii="Times New Roman" w:hAnsi="Times New Roman" w:cs="Times New Roman"/>
                <w:color w:val="000000" w:themeColor="text1"/>
                <w:sz w:val="24"/>
                <w:szCs w:val="24"/>
              </w:rPr>
              <w:t>ing</w:t>
            </w:r>
            <w:r w:rsidRPr="00396CC7">
              <w:rPr>
                <w:rFonts w:ascii="Times New Roman" w:hAnsi="Times New Roman" w:cs="Times New Roman"/>
                <w:color w:val="000000" w:themeColor="text1"/>
                <w:sz w:val="24"/>
                <w:szCs w:val="24"/>
              </w:rPr>
              <w:t xml:space="preserve"> Goal</w:t>
            </w:r>
          </w:p>
        </w:tc>
        <w:tc>
          <w:tcPr>
            <w:tcW w:w="1517" w:type="dxa"/>
            <w:tcBorders>
              <w:top w:val="nil"/>
              <w:left w:val="nil"/>
              <w:bottom w:val="nil"/>
              <w:right w:val="nil"/>
            </w:tcBorders>
          </w:tcPr>
          <w:p w14:paraId="43B5E151" w14:textId="4BFECD2B" w:rsidR="00137F6B" w:rsidRPr="00396CC7" w:rsidRDefault="00137F6B" w:rsidP="007F3DF3">
            <w:pPr>
              <w:tabs>
                <w:tab w:val="decimal" w:pos="623"/>
              </w:tabs>
              <w:ind w:left="1440" w:hanging="1440"/>
              <w:contextualSpacing/>
              <w:rPr>
                <w:rFonts w:ascii="Times New Roman" w:hAnsi="Times New Roman" w:cs="Times New Roman"/>
                <w:color w:val="000000" w:themeColor="text1"/>
                <w:sz w:val="24"/>
                <w:szCs w:val="24"/>
              </w:rPr>
            </w:pPr>
            <w:r w:rsidRPr="00396CC7">
              <w:rPr>
                <w:rFonts w:ascii="Times New Roman" w:hAnsi="Times New Roman" w:cs="Times New Roman"/>
                <w:color w:val="000000" w:themeColor="text1"/>
                <w:sz w:val="24"/>
                <w:szCs w:val="24"/>
              </w:rPr>
              <w:t>0.00</w:t>
            </w:r>
          </w:p>
        </w:tc>
        <w:tc>
          <w:tcPr>
            <w:tcW w:w="1384" w:type="dxa"/>
            <w:tcBorders>
              <w:top w:val="nil"/>
              <w:left w:val="nil"/>
              <w:bottom w:val="nil"/>
              <w:right w:val="nil"/>
            </w:tcBorders>
          </w:tcPr>
          <w:p w14:paraId="3391C80D" w14:textId="77777777" w:rsidR="00137F6B" w:rsidRPr="00396CC7" w:rsidRDefault="00137F6B" w:rsidP="007F3DF3">
            <w:pPr>
              <w:ind w:left="1440" w:hanging="1440"/>
              <w:contextualSpacing/>
              <w:jc w:val="center"/>
              <w:rPr>
                <w:rFonts w:ascii="Times New Roman" w:hAnsi="Times New Roman" w:cs="Times New Roman"/>
                <w:sz w:val="24"/>
                <w:szCs w:val="24"/>
              </w:rPr>
            </w:pPr>
            <w:r w:rsidRPr="00396CC7">
              <w:rPr>
                <w:rFonts w:ascii="Times New Roman" w:hAnsi="Times New Roman" w:cs="Times New Roman"/>
                <w:sz w:val="24"/>
                <w:szCs w:val="24"/>
              </w:rPr>
              <w:t>0.00</w:t>
            </w:r>
          </w:p>
        </w:tc>
        <w:tc>
          <w:tcPr>
            <w:tcW w:w="411" w:type="dxa"/>
            <w:tcBorders>
              <w:top w:val="nil"/>
              <w:left w:val="nil"/>
              <w:bottom w:val="nil"/>
              <w:right w:val="nil"/>
            </w:tcBorders>
          </w:tcPr>
          <w:p w14:paraId="7AB47C93" w14:textId="77777777" w:rsidR="00137F6B" w:rsidRPr="00396CC7" w:rsidRDefault="00137F6B" w:rsidP="007F3DF3">
            <w:pPr>
              <w:ind w:left="1440" w:hanging="1440"/>
              <w:contextualSpacing/>
              <w:jc w:val="center"/>
              <w:rPr>
                <w:rFonts w:ascii="Times New Roman" w:hAnsi="Times New Roman" w:cs="Times New Roman"/>
                <w:sz w:val="24"/>
                <w:szCs w:val="24"/>
              </w:rPr>
            </w:pPr>
          </w:p>
        </w:tc>
        <w:tc>
          <w:tcPr>
            <w:tcW w:w="1517" w:type="dxa"/>
            <w:tcBorders>
              <w:top w:val="nil"/>
              <w:left w:val="nil"/>
              <w:bottom w:val="nil"/>
              <w:right w:val="nil"/>
            </w:tcBorders>
          </w:tcPr>
          <w:p w14:paraId="791C1C25" w14:textId="5484FA22" w:rsidR="00137F6B" w:rsidRPr="00396CC7" w:rsidRDefault="00137F6B" w:rsidP="007F3DF3">
            <w:pPr>
              <w:tabs>
                <w:tab w:val="decimal" w:pos="546"/>
              </w:tabs>
              <w:ind w:left="1440" w:hanging="1440"/>
              <w:contextualSpacing/>
              <w:rPr>
                <w:rFonts w:ascii="Times New Roman" w:hAnsi="Times New Roman" w:cs="Times New Roman"/>
                <w:color w:val="000000" w:themeColor="text1"/>
                <w:sz w:val="24"/>
                <w:szCs w:val="24"/>
              </w:rPr>
            </w:pPr>
            <w:r w:rsidRPr="00396CC7">
              <w:rPr>
                <w:rFonts w:ascii="Times New Roman" w:hAnsi="Times New Roman" w:cs="Times New Roman"/>
                <w:color w:val="000000" w:themeColor="text1"/>
                <w:sz w:val="24"/>
                <w:szCs w:val="24"/>
              </w:rPr>
              <w:t xml:space="preserve"> 0.00</w:t>
            </w:r>
          </w:p>
        </w:tc>
        <w:tc>
          <w:tcPr>
            <w:tcW w:w="1214" w:type="dxa"/>
            <w:tcBorders>
              <w:top w:val="nil"/>
              <w:left w:val="nil"/>
              <w:bottom w:val="nil"/>
              <w:right w:val="nil"/>
            </w:tcBorders>
          </w:tcPr>
          <w:p w14:paraId="4670A450" w14:textId="77777777" w:rsidR="00137F6B" w:rsidRPr="00396CC7" w:rsidRDefault="00137F6B" w:rsidP="007F3DF3">
            <w:pPr>
              <w:contextualSpacing/>
              <w:jc w:val="center"/>
              <w:rPr>
                <w:rFonts w:ascii="Times New Roman" w:hAnsi="Times New Roman" w:cs="Times New Roman"/>
                <w:sz w:val="24"/>
                <w:szCs w:val="24"/>
              </w:rPr>
            </w:pPr>
            <w:r w:rsidRPr="00396CC7">
              <w:rPr>
                <w:rFonts w:ascii="Times New Roman" w:hAnsi="Times New Roman" w:cs="Times New Roman"/>
                <w:sz w:val="24"/>
                <w:szCs w:val="24"/>
              </w:rPr>
              <w:t>0.00</w:t>
            </w:r>
          </w:p>
        </w:tc>
        <w:tc>
          <w:tcPr>
            <w:tcW w:w="236" w:type="dxa"/>
            <w:tcBorders>
              <w:top w:val="nil"/>
              <w:left w:val="nil"/>
              <w:bottom w:val="nil"/>
              <w:right w:val="nil"/>
            </w:tcBorders>
          </w:tcPr>
          <w:p w14:paraId="6A5C680D" w14:textId="77777777" w:rsidR="00137F6B" w:rsidRPr="00396CC7" w:rsidRDefault="00137F6B" w:rsidP="007F3DF3">
            <w:pPr>
              <w:contextualSpacing/>
              <w:rPr>
                <w:rFonts w:ascii="Times New Roman" w:hAnsi="Times New Roman" w:cs="Times New Roman"/>
                <w:sz w:val="24"/>
                <w:szCs w:val="24"/>
              </w:rPr>
            </w:pPr>
          </w:p>
        </w:tc>
      </w:tr>
      <w:tr w:rsidR="00137F6B" w:rsidRPr="00396CC7" w14:paraId="21BF588B" w14:textId="77777777" w:rsidTr="00A279BA">
        <w:trPr>
          <w:trHeight w:hRule="exact" w:val="338"/>
          <w:jc w:val="center"/>
        </w:trPr>
        <w:tc>
          <w:tcPr>
            <w:tcW w:w="5179" w:type="dxa"/>
            <w:tcBorders>
              <w:top w:val="nil"/>
              <w:left w:val="nil"/>
              <w:bottom w:val="nil"/>
              <w:right w:val="nil"/>
            </w:tcBorders>
          </w:tcPr>
          <w:p w14:paraId="7A364F66" w14:textId="77777777" w:rsidR="00137F6B" w:rsidRPr="00396CC7" w:rsidRDefault="00137F6B" w:rsidP="007F3DF3">
            <w:pPr>
              <w:ind w:left="1440" w:hanging="1440"/>
              <w:contextualSpacing/>
              <w:rPr>
                <w:rFonts w:ascii="Times New Roman" w:hAnsi="Times New Roman" w:cs="Times New Roman"/>
                <w:color w:val="000000" w:themeColor="text1"/>
                <w:sz w:val="24"/>
                <w:szCs w:val="24"/>
              </w:rPr>
            </w:pPr>
            <w:r w:rsidRPr="00396CC7">
              <w:rPr>
                <w:rFonts w:ascii="Times New Roman" w:hAnsi="Times New Roman" w:cs="Times New Roman"/>
                <w:color w:val="000000" w:themeColor="text1"/>
                <w:sz w:val="24"/>
                <w:szCs w:val="24"/>
              </w:rPr>
              <w:t>Funding Search Time</w:t>
            </w:r>
          </w:p>
        </w:tc>
        <w:tc>
          <w:tcPr>
            <w:tcW w:w="1517" w:type="dxa"/>
            <w:tcBorders>
              <w:top w:val="nil"/>
              <w:left w:val="nil"/>
              <w:bottom w:val="nil"/>
              <w:right w:val="nil"/>
            </w:tcBorders>
          </w:tcPr>
          <w:p w14:paraId="1090E27C" w14:textId="129F5EB7" w:rsidR="00137F6B" w:rsidRPr="00396CC7" w:rsidRDefault="00027949" w:rsidP="007F3DF3">
            <w:pPr>
              <w:tabs>
                <w:tab w:val="decimal" w:pos="623"/>
              </w:tabs>
              <w:ind w:left="1440" w:hanging="1440"/>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0.00</w:t>
            </w:r>
          </w:p>
        </w:tc>
        <w:tc>
          <w:tcPr>
            <w:tcW w:w="1384" w:type="dxa"/>
            <w:tcBorders>
              <w:top w:val="nil"/>
              <w:left w:val="nil"/>
              <w:bottom w:val="nil"/>
              <w:right w:val="nil"/>
            </w:tcBorders>
          </w:tcPr>
          <w:p w14:paraId="214D6E37" w14:textId="7DA823BB" w:rsidR="00137F6B" w:rsidRPr="00396CC7" w:rsidRDefault="00027949" w:rsidP="007F3DF3">
            <w:pPr>
              <w:ind w:left="1440" w:hanging="1440"/>
              <w:contextualSpacing/>
              <w:jc w:val="center"/>
              <w:rPr>
                <w:rFonts w:ascii="Times New Roman" w:hAnsi="Times New Roman" w:cs="Times New Roman"/>
                <w:sz w:val="24"/>
                <w:szCs w:val="24"/>
              </w:rPr>
            </w:pPr>
            <w:r>
              <w:rPr>
                <w:rFonts w:ascii="Times New Roman" w:hAnsi="Times New Roman" w:cs="Times New Roman"/>
                <w:sz w:val="24"/>
                <w:szCs w:val="24"/>
              </w:rPr>
              <w:t>0.00</w:t>
            </w:r>
          </w:p>
        </w:tc>
        <w:tc>
          <w:tcPr>
            <w:tcW w:w="411" w:type="dxa"/>
            <w:tcBorders>
              <w:top w:val="nil"/>
              <w:left w:val="nil"/>
              <w:bottom w:val="nil"/>
              <w:right w:val="nil"/>
            </w:tcBorders>
          </w:tcPr>
          <w:p w14:paraId="3289EC2E" w14:textId="77777777" w:rsidR="00137F6B" w:rsidRPr="00396CC7" w:rsidRDefault="00137F6B" w:rsidP="007F3DF3">
            <w:pPr>
              <w:ind w:left="1440" w:hanging="1440"/>
              <w:contextualSpacing/>
              <w:jc w:val="center"/>
              <w:rPr>
                <w:rFonts w:ascii="Times New Roman" w:hAnsi="Times New Roman" w:cs="Times New Roman"/>
                <w:sz w:val="24"/>
                <w:szCs w:val="24"/>
              </w:rPr>
            </w:pPr>
          </w:p>
        </w:tc>
        <w:tc>
          <w:tcPr>
            <w:tcW w:w="1517" w:type="dxa"/>
            <w:tcBorders>
              <w:top w:val="nil"/>
              <w:left w:val="nil"/>
              <w:bottom w:val="nil"/>
              <w:right w:val="nil"/>
            </w:tcBorders>
          </w:tcPr>
          <w:p w14:paraId="70365D07" w14:textId="0C7CDB92" w:rsidR="00137F6B" w:rsidRPr="00396CC7" w:rsidRDefault="00137F6B" w:rsidP="007F3DF3">
            <w:pPr>
              <w:tabs>
                <w:tab w:val="decimal" w:pos="546"/>
              </w:tabs>
              <w:ind w:left="1440" w:hanging="1440"/>
              <w:contextualSpacing/>
              <w:rPr>
                <w:rFonts w:ascii="Times New Roman" w:hAnsi="Times New Roman" w:cs="Times New Roman"/>
                <w:color w:val="000000" w:themeColor="text1"/>
                <w:sz w:val="24"/>
                <w:szCs w:val="24"/>
              </w:rPr>
            </w:pPr>
            <w:r w:rsidRPr="00396CC7">
              <w:rPr>
                <w:rFonts w:ascii="Times New Roman" w:hAnsi="Times New Roman" w:cs="Times New Roman"/>
                <w:color w:val="000000" w:themeColor="text1"/>
                <w:sz w:val="24"/>
                <w:szCs w:val="24"/>
              </w:rPr>
              <w:t xml:space="preserve"> 0.00</w:t>
            </w:r>
          </w:p>
        </w:tc>
        <w:tc>
          <w:tcPr>
            <w:tcW w:w="1214" w:type="dxa"/>
            <w:tcBorders>
              <w:top w:val="nil"/>
              <w:left w:val="nil"/>
              <w:bottom w:val="nil"/>
              <w:right w:val="nil"/>
            </w:tcBorders>
          </w:tcPr>
          <w:p w14:paraId="709BB7D9" w14:textId="77777777" w:rsidR="00137F6B" w:rsidRPr="00396CC7" w:rsidRDefault="00137F6B" w:rsidP="007F3DF3">
            <w:pPr>
              <w:contextualSpacing/>
              <w:jc w:val="center"/>
              <w:rPr>
                <w:rFonts w:ascii="Times New Roman" w:hAnsi="Times New Roman" w:cs="Times New Roman"/>
                <w:sz w:val="24"/>
                <w:szCs w:val="24"/>
              </w:rPr>
            </w:pPr>
            <w:r w:rsidRPr="00396CC7">
              <w:rPr>
                <w:rFonts w:ascii="Times New Roman" w:hAnsi="Times New Roman" w:cs="Times New Roman"/>
                <w:sz w:val="24"/>
                <w:szCs w:val="24"/>
              </w:rPr>
              <w:t>0.00</w:t>
            </w:r>
          </w:p>
        </w:tc>
        <w:tc>
          <w:tcPr>
            <w:tcW w:w="236" w:type="dxa"/>
            <w:tcBorders>
              <w:top w:val="nil"/>
              <w:left w:val="nil"/>
              <w:bottom w:val="nil"/>
              <w:right w:val="nil"/>
            </w:tcBorders>
          </w:tcPr>
          <w:p w14:paraId="20E8E5A9" w14:textId="77777777" w:rsidR="00137F6B" w:rsidRPr="00396CC7" w:rsidRDefault="00137F6B" w:rsidP="007F3DF3">
            <w:pPr>
              <w:contextualSpacing/>
              <w:rPr>
                <w:rFonts w:ascii="Times New Roman" w:hAnsi="Times New Roman" w:cs="Times New Roman"/>
                <w:sz w:val="24"/>
                <w:szCs w:val="24"/>
              </w:rPr>
            </w:pPr>
          </w:p>
        </w:tc>
      </w:tr>
      <w:tr w:rsidR="00137F6B" w:rsidRPr="00396CC7" w14:paraId="524A7889" w14:textId="77777777" w:rsidTr="00A279BA">
        <w:trPr>
          <w:trHeight w:hRule="exact" w:val="338"/>
          <w:jc w:val="center"/>
        </w:trPr>
        <w:tc>
          <w:tcPr>
            <w:tcW w:w="5179" w:type="dxa"/>
            <w:tcBorders>
              <w:top w:val="nil"/>
              <w:left w:val="nil"/>
              <w:bottom w:val="nil"/>
              <w:right w:val="nil"/>
            </w:tcBorders>
          </w:tcPr>
          <w:p w14:paraId="44B47F4C" w14:textId="77777777" w:rsidR="00137F6B" w:rsidRPr="00396CC7" w:rsidRDefault="00137F6B" w:rsidP="007F3DF3">
            <w:pPr>
              <w:ind w:left="1440" w:hanging="1440"/>
              <w:contextualSpacing/>
              <w:rPr>
                <w:rFonts w:ascii="Times New Roman" w:hAnsi="Times New Roman" w:cs="Times New Roman"/>
                <w:color w:val="000000" w:themeColor="text1"/>
                <w:sz w:val="24"/>
                <w:szCs w:val="24"/>
              </w:rPr>
            </w:pPr>
            <w:r w:rsidRPr="00396CC7">
              <w:rPr>
                <w:rFonts w:ascii="Times New Roman" w:hAnsi="Times New Roman" w:cs="Times New Roman"/>
                <w:color w:val="000000" w:themeColor="text1"/>
                <w:sz w:val="24"/>
                <w:szCs w:val="24"/>
              </w:rPr>
              <w:t>Comment Volume</w:t>
            </w:r>
          </w:p>
        </w:tc>
        <w:tc>
          <w:tcPr>
            <w:tcW w:w="1517" w:type="dxa"/>
            <w:tcBorders>
              <w:top w:val="nil"/>
              <w:left w:val="nil"/>
              <w:bottom w:val="nil"/>
              <w:right w:val="nil"/>
            </w:tcBorders>
          </w:tcPr>
          <w:p w14:paraId="5B84664B" w14:textId="36B2956D" w:rsidR="00137F6B" w:rsidRPr="00396CC7" w:rsidRDefault="00137F6B" w:rsidP="007F3DF3">
            <w:pPr>
              <w:tabs>
                <w:tab w:val="decimal" w:pos="623"/>
              </w:tabs>
              <w:ind w:left="1440" w:hanging="1440"/>
              <w:contextualSpacing/>
              <w:rPr>
                <w:rFonts w:ascii="Times New Roman" w:hAnsi="Times New Roman" w:cs="Times New Roman"/>
                <w:color w:val="000000" w:themeColor="text1"/>
                <w:sz w:val="24"/>
                <w:szCs w:val="24"/>
              </w:rPr>
            </w:pPr>
            <w:r w:rsidRPr="00396CC7">
              <w:rPr>
                <w:rFonts w:ascii="Times New Roman" w:hAnsi="Times New Roman" w:cs="Times New Roman"/>
                <w:color w:val="000000" w:themeColor="text1"/>
                <w:sz w:val="24"/>
                <w:szCs w:val="24"/>
              </w:rPr>
              <w:t>0.00</w:t>
            </w:r>
          </w:p>
        </w:tc>
        <w:tc>
          <w:tcPr>
            <w:tcW w:w="1384" w:type="dxa"/>
            <w:tcBorders>
              <w:top w:val="nil"/>
              <w:left w:val="nil"/>
              <w:bottom w:val="nil"/>
              <w:right w:val="nil"/>
            </w:tcBorders>
          </w:tcPr>
          <w:p w14:paraId="0155235E" w14:textId="77777777" w:rsidR="00137F6B" w:rsidRPr="00396CC7" w:rsidRDefault="00137F6B" w:rsidP="007F3DF3">
            <w:pPr>
              <w:ind w:left="1440" w:hanging="1440"/>
              <w:contextualSpacing/>
              <w:jc w:val="center"/>
              <w:rPr>
                <w:rFonts w:ascii="Times New Roman" w:hAnsi="Times New Roman" w:cs="Times New Roman"/>
                <w:sz w:val="24"/>
                <w:szCs w:val="24"/>
              </w:rPr>
            </w:pPr>
            <w:r w:rsidRPr="00396CC7">
              <w:rPr>
                <w:rFonts w:ascii="Times New Roman" w:hAnsi="Times New Roman" w:cs="Times New Roman"/>
                <w:sz w:val="24"/>
                <w:szCs w:val="24"/>
              </w:rPr>
              <w:t>0.04</w:t>
            </w:r>
          </w:p>
        </w:tc>
        <w:tc>
          <w:tcPr>
            <w:tcW w:w="411" w:type="dxa"/>
            <w:tcBorders>
              <w:top w:val="nil"/>
              <w:left w:val="nil"/>
              <w:bottom w:val="nil"/>
              <w:right w:val="nil"/>
            </w:tcBorders>
          </w:tcPr>
          <w:p w14:paraId="3A3A71A4" w14:textId="77777777" w:rsidR="00137F6B" w:rsidRPr="00396CC7" w:rsidRDefault="00137F6B" w:rsidP="007F3DF3">
            <w:pPr>
              <w:ind w:left="1440" w:hanging="1440"/>
              <w:contextualSpacing/>
              <w:jc w:val="center"/>
              <w:rPr>
                <w:rFonts w:ascii="Times New Roman" w:hAnsi="Times New Roman" w:cs="Times New Roman"/>
                <w:sz w:val="24"/>
                <w:szCs w:val="24"/>
              </w:rPr>
            </w:pPr>
          </w:p>
        </w:tc>
        <w:tc>
          <w:tcPr>
            <w:tcW w:w="1517" w:type="dxa"/>
            <w:tcBorders>
              <w:top w:val="nil"/>
              <w:left w:val="nil"/>
              <w:bottom w:val="nil"/>
              <w:right w:val="nil"/>
            </w:tcBorders>
          </w:tcPr>
          <w:p w14:paraId="6F2665A9" w14:textId="7C1B58C0" w:rsidR="00137F6B" w:rsidRPr="00396CC7" w:rsidRDefault="00137F6B" w:rsidP="007F3DF3">
            <w:pPr>
              <w:tabs>
                <w:tab w:val="decimal" w:pos="546"/>
              </w:tabs>
              <w:ind w:left="1440" w:hanging="1440"/>
              <w:contextualSpacing/>
              <w:rPr>
                <w:rFonts w:ascii="Times New Roman" w:hAnsi="Times New Roman" w:cs="Times New Roman"/>
                <w:color w:val="000000" w:themeColor="text1"/>
                <w:sz w:val="24"/>
                <w:szCs w:val="24"/>
              </w:rPr>
            </w:pPr>
            <w:r w:rsidRPr="00396CC7">
              <w:rPr>
                <w:rFonts w:ascii="Times New Roman" w:hAnsi="Times New Roman" w:cs="Times New Roman"/>
                <w:color w:val="000000" w:themeColor="text1"/>
                <w:sz w:val="24"/>
                <w:szCs w:val="24"/>
              </w:rPr>
              <w:t>0.00</w:t>
            </w:r>
          </w:p>
        </w:tc>
        <w:tc>
          <w:tcPr>
            <w:tcW w:w="1214" w:type="dxa"/>
            <w:tcBorders>
              <w:top w:val="nil"/>
              <w:left w:val="nil"/>
              <w:bottom w:val="nil"/>
              <w:right w:val="nil"/>
            </w:tcBorders>
          </w:tcPr>
          <w:p w14:paraId="2F16FBD5" w14:textId="77777777" w:rsidR="00137F6B" w:rsidRPr="00396CC7" w:rsidRDefault="00137F6B" w:rsidP="007F3DF3">
            <w:pPr>
              <w:contextualSpacing/>
              <w:jc w:val="center"/>
              <w:rPr>
                <w:rFonts w:ascii="Times New Roman" w:hAnsi="Times New Roman" w:cs="Times New Roman"/>
                <w:sz w:val="24"/>
                <w:szCs w:val="24"/>
              </w:rPr>
            </w:pPr>
            <w:r w:rsidRPr="00396CC7">
              <w:rPr>
                <w:rFonts w:ascii="Times New Roman" w:hAnsi="Times New Roman" w:cs="Times New Roman"/>
                <w:sz w:val="24"/>
                <w:szCs w:val="24"/>
              </w:rPr>
              <w:t>0.04</w:t>
            </w:r>
          </w:p>
        </w:tc>
        <w:tc>
          <w:tcPr>
            <w:tcW w:w="236" w:type="dxa"/>
            <w:tcBorders>
              <w:top w:val="nil"/>
              <w:left w:val="nil"/>
              <w:bottom w:val="nil"/>
              <w:right w:val="nil"/>
            </w:tcBorders>
          </w:tcPr>
          <w:p w14:paraId="1FC7E28A" w14:textId="77777777" w:rsidR="00137F6B" w:rsidRPr="00396CC7" w:rsidRDefault="00137F6B" w:rsidP="007F3DF3">
            <w:pPr>
              <w:contextualSpacing/>
              <w:rPr>
                <w:rFonts w:ascii="Times New Roman" w:hAnsi="Times New Roman" w:cs="Times New Roman"/>
                <w:sz w:val="24"/>
                <w:szCs w:val="24"/>
              </w:rPr>
            </w:pPr>
          </w:p>
        </w:tc>
      </w:tr>
      <w:tr w:rsidR="00137F6B" w:rsidRPr="00396CC7" w14:paraId="7D8953D2" w14:textId="77777777" w:rsidTr="00A279BA">
        <w:trPr>
          <w:trHeight w:hRule="exact" w:val="338"/>
          <w:jc w:val="center"/>
        </w:trPr>
        <w:tc>
          <w:tcPr>
            <w:tcW w:w="5179" w:type="dxa"/>
            <w:tcBorders>
              <w:top w:val="nil"/>
              <w:left w:val="nil"/>
              <w:bottom w:val="nil"/>
              <w:right w:val="nil"/>
            </w:tcBorders>
          </w:tcPr>
          <w:p w14:paraId="0DFF06A6" w14:textId="77777777" w:rsidR="00137F6B" w:rsidRPr="00396CC7" w:rsidRDefault="00137F6B" w:rsidP="007F3DF3">
            <w:pPr>
              <w:ind w:left="1440" w:hanging="1440"/>
              <w:contextualSpacing/>
              <w:rPr>
                <w:rFonts w:ascii="Times New Roman" w:hAnsi="Times New Roman" w:cs="Times New Roman"/>
                <w:color w:val="000000" w:themeColor="text1"/>
                <w:sz w:val="24"/>
                <w:szCs w:val="24"/>
              </w:rPr>
            </w:pPr>
            <w:r w:rsidRPr="00396CC7">
              <w:rPr>
                <w:rFonts w:ascii="Times New Roman" w:hAnsi="Times New Roman" w:cs="Times New Roman"/>
                <w:color w:val="000000" w:themeColor="text1"/>
                <w:sz w:val="24"/>
                <w:szCs w:val="24"/>
              </w:rPr>
              <w:t>Fundraising Effort</w:t>
            </w:r>
          </w:p>
        </w:tc>
        <w:tc>
          <w:tcPr>
            <w:tcW w:w="1517" w:type="dxa"/>
            <w:tcBorders>
              <w:top w:val="nil"/>
              <w:left w:val="nil"/>
              <w:bottom w:val="nil"/>
              <w:right w:val="nil"/>
            </w:tcBorders>
          </w:tcPr>
          <w:p w14:paraId="0BAED0D8" w14:textId="39A46FF6" w:rsidR="00137F6B" w:rsidRPr="00396CC7" w:rsidRDefault="00137F6B" w:rsidP="007F3DF3">
            <w:pPr>
              <w:tabs>
                <w:tab w:val="decimal" w:pos="623"/>
              </w:tabs>
              <w:ind w:left="1440" w:hanging="1440"/>
              <w:contextualSpacing/>
              <w:rPr>
                <w:rFonts w:ascii="Times New Roman" w:hAnsi="Times New Roman" w:cs="Times New Roman"/>
                <w:color w:val="000000" w:themeColor="text1"/>
                <w:sz w:val="24"/>
                <w:szCs w:val="24"/>
              </w:rPr>
            </w:pPr>
            <w:r w:rsidRPr="00396CC7">
              <w:rPr>
                <w:rFonts w:ascii="Times New Roman" w:hAnsi="Times New Roman" w:cs="Times New Roman"/>
                <w:color w:val="000000" w:themeColor="text1"/>
                <w:sz w:val="24"/>
                <w:szCs w:val="24"/>
              </w:rPr>
              <w:t xml:space="preserve"> 0.00</w:t>
            </w:r>
          </w:p>
        </w:tc>
        <w:tc>
          <w:tcPr>
            <w:tcW w:w="1384" w:type="dxa"/>
            <w:tcBorders>
              <w:top w:val="nil"/>
              <w:left w:val="nil"/>
              <w:bottom w:val="nil"/>
              <w:right w:val="nil"/>
            </w:tcBorders>
          </w:tcPr>
          <w:p w14:paraId="4C8EAD55" w14:textId="77777777" w:rsidR="00137F6B" w:rsidRPr="00396CC7" w:rsidRDefault="00137F6B" w:rsidP="007F3DF3">
            <w:pPr>
              <w:ind w:left="1440" w:hanging="1440"/>
              <w:contextualSpacing/>
              <w:jc w:val="center"/>
              <w:rPr>
                <w:rFonts w:ascii="Times New Roman" w:hAnsi="Times New Roman" w:cs="Times New Roman"/>
                <w:sz w:val="24"/>
                <w:szCs w:val="24"/>
              </w:rPr>
            </w:pPr>
            <w:r w:rsidRPr="00396CC7">
              <w:rPr>
                <w:rFonts w:ascii="Times New Roman" w:hAnsi="Times New Roman" w:cs="Times New Roman"/>
                <w:sz w:val="24"/>
                <w:szCs w:val="24"/>
              </w:rPr>
              <w:t>0.00</w:t>
            </w:r>
          </w:p>
        </w:tc>
        <w:tc>
          <w:tcPr>
            <w:tcW w:w="411" w:type="dxa"/>
            <w:tcBorders>
              <w:top w:val="nil"/>
              <w:left w:val="nil"/>
              <w:bottom w:val="nil"/>
              <w:right w:val="nil"/>
            </w:tcBorders>
          </w:tcPr>
          <w:p w14:paraId="189C7EEE" w14:textId="77777777" w:rsidR="00137F6B" w:rsidRPr="00396CC7" w:rsidRDefault="00137F6B" w:rsidP="007F3DF3">
            <w:pPr>
              <w:ind w:left="1440" w:hanging="1440"/>
              <w:contextualSpacing/>
              <w:jc w:val="center"/>
              <w:rPr>
                <w:rFonts w:ascii="Times New Roman" w:hAnsi="Times New Roman" w:cs="Times New Roman"/>
                <w:sz w:val="24"/>
                <w:szCs w:val="24"/>
              </w:rPr>
            </w:pPr>
          </w:p>
        </w:tc>
        <w:tc>
          <w:tcPr>
            <w:tcW w:w="1517" w:type="dxa"/>
            <w:tcBorders>
              <w:top w:val="nil"/>
              <w:left w:val="nil"/>
              <w:bottom w:val="nil"/>
              <w:right w:val="nil"/>
            </w:tcBorders>
          </w:tcPr>
          <w:p w14:paraId="46BE3D43" w14:textId="2D003520" w:rsidR="00137F6B" w:rsidRPr="00396CC7" w:rsidRDefault="00137F6B" w:rsidP="007F3DF3">
            <w:pPr>
              <w:tabs>
                <w:tab w:val="decimal" w:pos="546"/>
              </w:tabs>
              <w:ind w:left="1440" w:hanging="1440"/>
              <w:contextualSpacing/>
              <w:rPr>
                <w:rFonts w:ascii="Times New Roman" w:hAnsi="Times New Roman" w:cs="Times New Roman"/>
                <w:color w:val="000000" w:themeColor="text1"/>
                <w:sz w:val="24"/>
                <w:szCs w:val="24"/>
              </w:rPr>
            </w:pPr>
            <w:r w:rsidRPr="00396CC7">
              <w:rPr>
                <w:rFonts w:ascii="Times New Roman" w:hAnsi="Times New Roman" w:cs="Times New Roman"/>
                <w:color w:val="000000" w:themeColor="text1"/>
                <w:sz w:val="24"/>
                <w:szCs w:val="24"/>
              </w:rPr>
              <w:t xml:space="preserve"> 0.00</w:t>
            </w:r>
          </w:p>
        </w:tc>
        <w:tc>
          <w:tcPr>
            <w:tcW w:w="1214" w:type="dxa"/>
            <w:tcBorders>
              <w:top w:val="nil"/>
              <w:left w:val="nil"/>
              <w:bottom w:val="nil"/>
              <w:right w:val="nil"/>
            </w:tcBorders>
          </w:tcPr>
          <w:p w14:paraId="0B411427" w14:textId="77777777" w:rsidR="00137F6B" w:rsidRPr="00396CC7" w:rsidRDefault="00137F6B" w:rsidP="007F3DF3">
            <w:pPr>
              <w:contextualSpacing/>
              <w:jc w:val="center"/>
              <w:rPr>
                <w:rFonts w:ascii="Times New Roman" w:hAnsi="Times New Roman" w:cs="Times New Roman"/>
                <w:sz w:val="24"/>
                <w:szCs w:val="24"/>
              </w:rPr>
            </w:pPr>
            <w:r w:rsidRPr="00396CC7">
              <w:rPr>
                <w:rFonts w:ascii="Times New Roman" w:hAnsi="Times New Roman" w:cs="Times New Roman"/>
                <w:sz w:val="24"/>
                <w:szCs w:val="24"/>
              </w:rPr>
              <w:t>0.00</w:t>
            </w:r>
          </w:p>
        </w:tc>
        <w:tc>
          <w:tcPr>
            <w:tcW w:w="236" w:type="dxa"/>
            <w:tcBorders>
              <w:top w:val="nil"/>
              <w:left w:val="nil"/>
              <w:bottom w:val="nil"/>
              <w:right w:val="nil"/>
            </w:tcBorders>
          </w:tcPr>
          <w:p w14:paraId="5AAEC35B" w14:textId="77777777" w:rsidR="00137F6B" w:rsidRPr="00396CC7" w:rsidRDefault="00137F6B" w:rsidP="007F3DF3">
            <w:pPr>
              <w:contextualSpacing/>
              <w:rPr>
                <w:rFonts w:ascii="Times New Roman" w:hAnsi="Times New Roman" w:cs="Times New Roman"/>
                <w:sz w:val="24"/>
                <w:szCs w:val="24"/>
              </w:rPr>
            </w:pPr>
          </w:p>
        </w:tc>
      </w:tr>
      <w:tr w:rsidR="00137F6B" w:rsidRPr="00396CC7" w14:paraId="2B2CC2B5" w14:textId="77777777" w:rsidTr="00A279BA">
        <w:trPr>
          <w:trHeight w:hRule="exact" w:val="338"/>
          <w:jc w:val="center"/>
        </w:trPr>
        <w:tc>
          <w:tcPr>
            <w:tcW w:w="5179" w:type="dxa"/>
            <w:tcBorders>
              <w:top w:val="nil"/>
              <w:left w:val="nil"/>
              <w:bottom w:val="nil"/>
              <w:right w:val="nil"/>
            </w:tcBorders>
          </w:tcPr>
          <w:p w14:paraId="1861905C" w14:textId="77777777" w:rsidR="00137F6B" w:rsidRPr="00396CC7" w:rsidRDefault="00137F6B" w:rsidP="007F3DF3">
            <w:pPr>
              <w:ind w:left="1440" w:hanging="1440"/>
              <w:contextualSpacing/>
              <w:rPr>
                <w:rFonts w:ascii="Times New Roman" w:hAnsi="Times New Roman" w:cs="Times New Roman"/>
                <w:color w:val="000000" w:themeColor="text1"/>
                <w:sz w:val="24"/>
                <w:szCs w:val="24"/>
              </w:rPr>
            </w:pPr>
            <w:r w:rsidRPr="00396CC7">
              <w:rPr>
                <w:rFonts w:ascii="Times New Roman" w:hAnsi="Times New Roman" w:cs="Times New Roman"/>
                <w:color w:val="000000" w:themeColor="text1"/>
                <w:sz w:val="24"/>
                <w:szCs w:val="24"/>
              </w:rPr>
              <w:t>Expert Validation</w:t>
            </w:r>
          </w:p>
        </w:tc>
        <w:tc>
          <w:tcPr>
            <w:tcW w:w="1517" w:type="dxa"/>
            <w:tcBorders>
              <w:top w:val="nil"/>
              <w:left w:val="nil"/>
              <w:bottom w:val="nil"/>
              <w:right w:val="nil"/>
            </w:tcBorders>
          </w:tcPr>
          <w:p w14:paraId="71EBD0A4" w14:textId="0401D5FD" w:rsidR="00137F6B" w:rsidRPr="00396CC7" w:rsidRDefault="00137F6B" w:rsidP="007F3DF3">
            <w:pPr>
              <w:tabs>
                <w:tab w:val="decimal" w:pos="623"/>
              </w:tabs>
              <w:ind w:left="1440" w:hanging="1440"/>
              <w:contextualSpacing/>
              <w:rPr>
                <w:rFonts w:ascii="Times New Roman" w:hAnsi="Times New Roman" w:cs="Times New Roman"/>
                <w:color w:val="000000" w:themeColor="text1"/>
                <w:sz w:val="24"/>
                <w:szCs w:val="24"/>
              </w:rPr>
            </w:pPr>
            <w:r w:rsidRPr="00396CC7">
              <w:rPr>
                <w:rFonts w:ascii="Times New Roman" w:hAnsi="Times New Roman" w:cs="Times New Roman"/>
                <w:color w:val="000000" w:themeColor="text1"/>
                <w:sz w:val="24"/>
                <w:szCs w:val="24"/>
              </w:rPr>
              <w:t>-0.</w:t>
            </w:r>
            <w:r w:rsidR="002E4B00">
              <w:rPr>
                <w:rFonts w:ascii="Times New Roman" w:hAnsi="Times New Roman" w:cs="Times New Roman"/>
                <w:color w:val="000000" w:themeColor="text1"/>
                <w:sz w:val="24"/>
                <w:szCs w:val="24"/>
              </w:rPr>
              <w:t>59</w:t>
            </w:r>
          </w:p>
        </w:tc>
        <w:tc>
          <w:tcPr>
            <w:tcW w:w="1384" w:type="dxa"/>
            <w:tcBorders>
              <w:top w:val="nil"/>
              <w:left w:val="nil"/>
              <w:bottom w:val="nil"/>
              <w:right w:val="nil"/>
            </w:tcBorders>
          </w:tcPr>
          <w:p w14:paraId="7EB01EC2" w14:textId="77777777" w:rsidR="00137F6B" w:rsidRPr="00396CC7" w:rsidRDefault="00137F6B" w:rsidP="007F3DF3">
            <w:pPr>
              <w:ind w:left="1440" w:hanging="1440"/>
              <w:contextualSpacing/>
              <w:jc w:val="center"/>
              <w:rPr>
                <w:rFonts w:ascii="Times New Roman" w:hAnsi="Times New Roman" w:cs="Times New Roman"/>
                <w:sz w:val="24"/>
                <w:szCs w:val="24"/>
              </w:rPr>
            </w:pPr>
            <w:r w:rsidRPr="00396CC7">
              <w:rPr>
                <w:rFonts w:ascii="Times New Roman" w:hAnsi="Times New Roman" w:cs="Times New Roman"/>
                <w:sz w:val="24"/>
                <w:szCs w:val="24"/>
              </w:rPr>
              <w:t>0.45</w:t>
            </w:r>
          </w:p>
        </w:tc>
        <w:tc>
          <w:tcPr>
            <w:tcW w:w="411" w:type="dxa"/>
            <w:tcBorders>
              <w:top w:val="nil"/>
              <w:left w:val="nil"/>
              <w:bottom w:val="nil"/>
              <w:right w:val="nil"/>
            </w:tcBorders>
          </w:tcPr>
          <w:p w14:paraId="4598E9FE" w14:textId="77777777" w:rsidR="00137F6B" w:rsidRPr="00396CC7" w:rsidRDefault="00137F6B" w:rsidP="007F3DF3">
            <w:pPr>
              <w:ind w:left="1440" w:hanging="1440"/>
              <w:contextualSpacing/>
              <w:jc w:val="center"/>
              <w:rPr>
                <w:rFonts w:ascii="Times New Roman" w:hAnsi="Times New Roman" w:cs="Times New Roman"/>
                <w:sz w:val="24"/>
                <w:szCs w:val="24"/>
              </w:rPr>
            </w:pPr>
          </w:p>
        </w:tc>
        <w:tc>
          <w:tcPr>
            <w:tcW w:w="1517" w:type="dxa"/>
            <w:tcBorders>
              <w:top w:val="nil"/>
              <w:left w:val="nil"/>
              <w:bottom w:val="nil"/>
              <w:right w:val="nil"/>
            </w:tcBorders>
          </w:tcPr>
          <w:p w14:paraId="1655964F" w14:textId="174DA2CA" w:rsidR="00137F6B" w:rsidRPr="00396CC7" w:rsidRDefault="005A3DA9" w:rsidP="007F3DF3">
            <w:pPr>
              <w:tabs>
                <w:tab w:val="decimal" w:pos="546"/>
              </w:tabs>
              <w:ind w:left="1440" w:hanging="1440"/>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-2.37</w:t>
            </w:r>
            <w:r w:rsidR="00137F6B" w:rsidRPr="00396CC7">
              <w:rPr>
                <w:rFonts w:ascii="Times New Roman" w:hAnsi="Times New Roman" w:cs="Times New Roman"/>
                <w:color w:val="000000" w:themeColor="text1"/>
                <w:sz w:val="24"/>
                <w:szCs w:val="24"/>
              </w:rPr>
              <w:t>*</w:t>
            </w:r>
          </w:p>
        </w:tc>
        <w:tc>
          <w:tcPr>
            <w:tcW w:w="1214" w:type="dxa"/>
            <w:tcBorders>
              <w:top w:val="nil"/>
              <w:left w:val="nil"/>
              <w:bottom w:val="nil"/>
              <w:right w:val="nil"/>
            </w:tcBorders>
          </w:tcPr>
          <w:p w14:paraId="6C7410CA" w14:textId="77777777" w:rsidR="00137F6B" w:rsidRPr="00396CC7" w:rsidRDefault="00137F6B" w:rsidP="007F3DF3">
            <w:pPr>
              <w:contextualSpacing/>
              <w:jc w:val="center"/>
              <w:rPr>
                <w:rFonts w:ascii="Times New Roman" w:hAnsi="Times New Roman" w:cs="Times New Roman"/>
                <w:sz w:val="24"/>
                <w:szCs w:val="24"/>
              </w:rPr>
            </w:pPr>
            <w:r w:rsidRPr="00396CC7">
              <w:rPr>
                <w:rFonts w:ascii="Times New Roman" w:hAnsi="Times New Roman" w:cs="Times New Roman"/>
                <w:sz w:val="24"/>
                <w:szCs w:val="24"/>
              </w:rPr>
              <w:t>1.06</w:t>
            </w:r>
          </w:p>
        </w:tc>
        <w:tc>
          <w:tcPr>
            <w:tcW w:w="236" w:type="dxa"/>
            <w:tcBorders>
              <w:top w:val="nil"/>
              <w:left w:val="nil"/>
              <w:bottom w:val="nil"/>
              <w:right w:val="nil"/>
            </w:tcBorders>
          </w:tcPr>
          <w:p w14:paraId="3BB50926" w14:textId="77777777" w:rsidR="00137F6B" w:rsidRPr="00396CC7" w:rsidRDefault="00137F6B" w:rsidP="007F3DF3">
            <w:pPr>
              <w:contextualSpacing/>
              <w:rPr>
                <w:rFonts w:ascii="Times New Roman" w:hAnsi="Times New Roman" w:cs="Times New Roman"/>
                <w:sz w:val="24"/>
                <w:szCs w:val="24"/>
              </w:rPr>
            </w:pPr>
          </w:p>
        </w:tc>
      </w:tr>
      <w:tr w:rsidR="00137F6B" w:rsidRPr="00396CC7" w14:paraId="73688AFF" w14:textId="77777777" w:rsidTr="00A279BA">
        <w:trPr>
          <w:trHeight w:hRule="exact" w:val="338"/>
          <w:jc w:val="center"/>
        </w:trPr>
        <w:tc>
          <w:tcPr>
            <w:tcW w:w="5179" w:type="dxa"/>
            <w:tcBorders>
              <w:top w:val="nil"/>
              <w:left w:val="nil"/>
              <w:bottom w:val="nil"/>
              <w:right w:val="nil"/>
            </w:tcBorders>
          </w:tcPr>
          <w:p w14:paraId="6F3673AA" w14:textId="511EB74A" w:rsidR="00137F6B" w:rsidRPr="00396CC7" w:rsidRDefault="00137F6B" w:rsidP="007F3DF3">
            <w:pPr>
              <w:ind w:left="1440" w:hanging="1440"/>
              <w:contextualSpacing/>
              <w:rPr>
                <w:rFonts w:ascii="Times New Roman" w:hAnsi="Times New Roman" w:cs="Times New Roman"/>
                <w:color w:val="000000" w:themeColor="text1"/>
                <w:sz w:val="24"/>
                <w:szCs w:val="24"/>
              </w:rPr>
            </w:pPr>
            <w:r w:rsidRPr="00396CC7">
              <w:rPr>
                <w:rFonts w:ascii="Times New Roman" w:hAnsi="Times New Roman" w:cs="Times New Roman"/>
                <w:color w:val="000000" w:themeColor="text1"/>
                <w:sz w:val="24"/>
                <w:szCs w:val="24"/>
              </w:rPr>
              <w:t>Market Validation</w:t>
            </w:r>
            <w:r w:rsidR="00EB3DC1" w:rsidRPr="00396CC7">
              <w:rPr>
                <w:rFonts w:ascii="Times New Roman" w:hAnsi="Times New Roman" w:cs="Times New Roman"/>
                <w:color w:val="000000" w:themeColor="text1"/>
                <w:sz w:val="24"/>
                <w:szCs w:val="24"/>
              </w:rPr>
              <w:t xml:space="preserve"> (H1)</w:t>
            </w:r>
          </w:p>
        </w:tc>
        <w:tc>
          <w:tcPr>
            <w:tcW w:w="1517" w:type="dxa"/>
            <w:tcBorders>
              <w:top w:val="nil"/>
              <w:left w:val="nil"/>
              <w:bottom w:val="nil"/>
              <w:right w:val="nil"/>
            </w:tcBorders>
          </w:tcPr>
          <w:p w14:paraId="17003FC4" w14:textId="473F0A93" w:rsidR="00137F6B" w:rsidRPr="00396CC7" w:rsidRDefault="00137F6B" w:rsidP="007F3DF3">
            <w:pPr>
              <w:tabs>
                <w:tab w:val="decimal" w:pos="623"/>
              </w:tabs>
              <w:ind w:left="1440" w:hanging="1440"/>
              <w:contextualSpacing/>
              <w:rPr>
                <w:rFonts w:ascii="Times New Roman" w:hAnsi="Times New Roman" w:cs="Times New Roman"/>
                <w:color w:val="000000" w:themeColor="text1"/>
                <w:sz w:val="24"/>
                <w:szCs w:val="24"/>
              </w:rPr>
            </w:pPr>
            <w:r w:rsidRPr="00396CC7">
              <w:rPr>
                <w:rFonts w:ascii="Times New Roman" w:hAnsi="Times New Roman" w:cs="Times New Roman"/>
                <w:color w:val="000000" w:themeColor="text1"/>
                <w:sz w:val="24"/>
                <w:szCs w:val="24"/>
              </w:rPr>
              <w:t xml:space="preserve"> </w:t>
            </w:r>
            <w:r w:rsidR="002E4B00">
              <w:rPr>
                <w:rFonts w:ascii="Times New Roman" w:hAnsi="Times New Roman" w:cs="Times New Roman"/>
                <w:color w:val="000000" w:themeColor="text1"/>
                <w:sz w:val="24"/>
                <w:szCs w:val="24"/>
              </w:rPr>
              <w:t>0.99</w:t>
            </w:r>
            <w:r w:rsidRPr="00396CC7">
              <w:rPr>
                <w:rFonts w:ascii="Times New Roman" w:hAnsi="Times New Roman" w:cs="Times New Roman"/>
                <w:color w:val="000000" w:themeColor="text1"/>
                <w:sz w:val="24"/>
                <w:szCs w:val="24"/>
              </w:rPr>
              <w:t>*</w:t>
            </w:r>
          </w:p>
        </w:tc>
        <w:tc>
          <w:tcPr>
            <w:tcW w:w="1384" w:type="dxa"/>
            <w:tcBorders>
              <w:top w:val="nil"/>
              <w:left w:val="nil"/>
              <w:bottom w:val="nil"/>
              <w:right w:val="nil"/>
            </w:tcBorders>
          </w:tcPr>
          <w:p w14:paraId="7F9AF12E" w14:textId="77777777" w:rsidR="00137F6B" w:rsidRPr="00396CC7" w:rsidRDefault="00137F6B" w:rsidP="007F3DF3">
            <w:pPr>
              <w:ind w:left="1440" w:hanging="1440"/>
              <w:contextualSpacing/>
              <w:jc w:val="center"/>
              <w:rPr>
                <w:rFonts w:ascii="Times New Roman" w:hAnsi="Times New Roman" w:cs="Times New Roman"/>
                <w:sz w:val="24"/>
                <w:szCs w:val="24"/>
              </w:rPr>
            </w:pPr>
            <w:r w:rsidRPr="00396CC7">
              <w:rPr>
                <w:rFonts w:ascii="Times New Roman" w:hAnsi="Times New Roman" w:cs="Times New Roman"/>
                <w:sz w:val="24"/>
                <w:szCs w:val="24"/>
              </w:rPr>
              <w:t>0.42</w:t>
            </w:r>
          </w:p>
        </w:tc>
        <w:tc>
          <w:tcPr>
            <w:tcW w:w="411" w:type="dxa"/>
            <w:tcBorders>
              <w:top w:val="nil"/>
              <w:left w:val="nil"/>
              <w:bottom w:val="nil"/>
              <w:right w:val="nil"/>
            </w:tcBorders>
          </w:tcPr>
          <w:p w14:paraId="76236DA4" w14:textId="77777777" w:rsidR="00137F6B" w:rsidRPr="00396CC7" w:rsidRDefault="00137F6B" w:rsidP="007F3DF3">
            <w:pPr>
              <w:ind w:left="1440" w:hanging="1440"/>
              <w:contextualSpacing/>
              <w:jc w:val="center"/>
              <w:rPr>
                <w:rFonts w:ascii="Times New Roman" w:hAnsi="Times New Roman" w:cs="Times New Roman"/>
                <w:sz w:val="24"/>
                <w:szCs w:val="24"/>
              </w:rPr>
            </w:pPr>
          </w:p>
        </w:tc>
        <w:tc>
          <w:tcPr>
            <w:tcW w:w="1517" w:type="dxa"/>
            <w:tcBorders>
              <w:top w:val="nil"/>
              <w:left w:val="nil"/>
              <w:bottom w:val="nil"/>
              <w:right w:val="nil"/>
            </w:tcBorders>
          </w:tcPr>
          <w:p w14:paraId="48321733" w14:textId="403033A7" w:rsidR="00137F6B" w:rsidRPr="00396CC7" w:rsidRDefault="00137F6B" w:rsidP="007F3DF3">
            <w:pPr>
              <w:tabs>
                <w:tab w:val="decimal" w:pos="546"/>
              </w:tabs>
              <w:ind w:left="1440" w:hanging="1440"/>
              <w:contextualSpacing/>
              <w:rPr>
                <w:rFonts w:ascii="Times New Roman" w:hAnsi="Times New Roman" w:cs="Times New Roman"/>
                <w:color w:val="000000" w:themeColor="text1"/>
                <w:sz w:val="24"/>
                <w:szCs w:val="24"/>
              </w:rPr>
            </w:pPr>
            <w:r w:rsidRPr="00396CC7">
              <w:rPr>
                <w:rFonts w:ascii="Times New Roman" w:hAnsi="Times New Roman" w:cs="Times New Roman"/>
                <w:color w:val="000000" w:themeColor="text1"/>
                <w:sz w:val="24"/>
                <w:szCs w:val="24"/>
              </w:rPr>
              <w:t>0.79</w:t>
            </w:r>
          </w:p>
        </w:tc>
        <w:tc>
          <w:tcPr>
            <w:tcW w:w="1214" w:type="dxa"/>
            <w:tcBorders>
              <w:top w:val="nil"/>
              <w:left w:val="nil"/>
              <w:bottom w:val="nil"/>
              <w:right w:val="nil"/>
            </w:tcBorders>
          </w:tcPr>
          <w:p w14:paraId="44B0EBA6" w14:textId="77777777" w:rsidR="00137F6B" w:rsidRPr="00396CC7" w:rsidRDefault="00137F6B" w:rsidP="007F3DF3">
            <w:pPr>
              <w:contextualSpacing/>
              <w:jc w:val="center"/>
              <w:rPr>
                <w:rFonts w:ascii="Times New Roman" w:hAnsi="Times New Roman" w:cs="Times New Roman"/>
                <w:sz w:val="24"/>
                <w:szCs w:val="24"/>
              </w:rPr>
            </w:pPr>
            <w:r w:rsidRPr="00396CC7">
              <w:rPr>
                <w:rFonts w:ascii="Times New Roman" w:hAnsi="Times New Roman" w:cs="Times New Roman"/>
                <w:sz w:val="24"/>
                <w:szCs w:val="24"/>
              </w:rPr>
              <w:t>0.43</w:t>
            </w:r>
          </w:p>
        </w:tc>
        <w:tc>
          <w:tcPr>
            <w:tcW w:w="236" w:type="dxa"/>
            <w:tcBorders>
              <w:top w:val="nil"/>
              <w:left w:val="nil"/>
              <w:bottom w:val="nil"/>
              <w:right w:val="nil"/>
            </w:tcBorders>
          </w:tcPr>
          <w:p w14:paraId="524D1D44" w14:textId="77777777" w:rsidR="00137F6B" w:rsidRPr="00396CC7" w:rsidRDefault="00137F6B" w:rsidP="007F3DF3">
            <w:pPr>
              <w:contextualSpacing/>
              <w:rPr>
                <w:rFonts w:ascii="Times New Roman" w:hAnsi="Times New Roman" w:cs="Times New Roman"/>
                <w:sz w:val="24"/>
                <w:szCs w:val="24"/>
              </w:rPr>
            </w:pPr>
          </w:p>
        </w:tc>
      </w:tr>
      <w:tr w:rsidR="00137F6B" w:rsidRPr="00396CC7" w14:paraId="098DD219" w14:textId="77777777" w:rsidTr="00532EE3">
        <w:trPr>
          <w:trHeight w:hRule="exact" w:val="338"/>
          <w:jc w:val="center"/>
        </w:trPr>
        <w:tc>
          <w:tcPr>
            <w:tcW w:w="5179" w:type="dxa"/>
            <w:tcBorders>
              <w:top w:val="nil"/>
              <w:left w:val="nil"/>
              <w:bottom w:val="single" w:sz="4" w:space="0" w:color="auto"/>
              <w:right w:val="nil"/>
            </w:tcBorders>
          </w:tcPr>
          <w:p w14:paraId="0CA95BEA" w14:textId="04C00828" w:rsidR="00137F6B" w:rsidRPr="00396CC7" w:rsidRDefault="00137F6B" w:rsidP="007F3DF3">
            <w:pPr>
              <w:ind w:left="1440" w:hanging="1440"/>
              <w:contextualSpacing/>
              <w:rPr>
                <w:rFonts w:ascii="Times New Roman" w:hAnsi="Times New Roman" w:cs="Times New Roman"/>
                <w:color w:val="000000" w:themeColor="text1"/>
                <w:sz w:val="24"/>
                <w:szCs w:val="24"/>
              </w:rPr>
            </w:pPr>
            <w:r w:rsidRPr="00396CC7">
              <w:rPr>
                <w:rFonts w:ascii="Times New Roman" w:hAnsi="Times New Roman" w:cs="Times New Roman"/>
                <w:color w:val="000000" w:themeColor="text1"/>
                <w:sz w:val="24"/>
                <w:szCs w:val="24"/>
              </w:rPr>
              <w:t>Expert Validation x Market Validation</w:t>
            </w:r>
            <w:r w:rsidR="00EB3DC1" w:rsidRPr="00396CC7">
              <w:rPr>
                <w:rFonts w:ascii="Times New Roman" w:hAnsi="Times New Roman" w:cs="Times New Roman"/>
                <w:color w:val="000000" w:themeColor="text1"/>
                <w:sz w:val="24"/>
                <w:szCs w:val="24"/>
              </w:rPr>
              <w:t xml:space="preserve"> (H2)</w:t>
            </w:r>
          </w:p>
        </w:tc>
        <w:tc>
          <w:tcPr>
            <w:tcW w:w="1517" w:type="dxa"/>
            <w:tcBorders>
              <w:top w:val="nil"/>
              <w:left w:val="nil"/>
              <w:bottom w:val="single" w:sz="4" w:space="0" w:color="auto"/>
              <w:right w:val="nil"/>
            </w:tcBorders>
          </w:tcPr>
          <w:p w14:paraId="5837DC79" w14:textId="77777777" w:rsidR="00137F6B" w:rsidRPr="00396CC7" w:rsidRDefault="00137F6B" w:rsidP="007F3DF3">
            <w:pPr>
              <w:ind w:left="1440" w:hanging="1440"/>
              <w:contextualSpacing/>
              <w:jc w:val="center"/>
              <w:rPr>
                <w:rFonts w:ascii="Times New Roman" w:hAnsi="Times New Roman" w:cs="Times New Roman"/>
                <w:color w:val="000000" w:themeColor="text1"/>
                <w:sz w:val="24"/>
                <w:szCs w:val="24"/>
              </w:rPr>
            </w:pPr>
          </w:p>
        </w:tc>
        <w:tc>
          <w:tcPr>
            <w:tcW w:w="1384" w:type="dxa"/>
            <w:tcBorders>
              <w:top w:val="nil"/>
              <w:left w:val="nil"/>
              <w:bottom w:val="single" w:sz="4" w:space="0" w:color="auto"/>
              <w:right w:val="nil"/>
            </w:tcBorders>
          </w:tcPr>
          <w:p w14:paraId="7211FE32" w14:textId="77777777" w:rsidR="00137F6B" w:rsidRPr="00396CC7" w:rsidRDefault="00137F6B" w:rsidP="007F3DF3">
            <w:pPr>
              <w:ind w:left="1440" w:hanging="1440"/>
              <w:contextualSpacing/>
              <w:jc w:val="center"/>
              <w:rPr>
                <w:rFonts w:ascii="Times New Roman" w:hAnsi="Times New Roman" w:cs="Times New Roman"/>
                <w:sz w:val="24"/>
                <w:szCs w:val="24"/>
              </w:rPr>
            </w:pPr>
          </w:p>
        </w:tc>
        <w:tc>
          <w:tcPr>
            <w:tcW w:w="411" w:type="dxa"/>
            <w:tcBorders>
              <w:top w:val="nil"/>
              <w:left w:val="nil"/>
              <w:bottom w:val="single" w:sz="4" w:space="0" w:color="auto"/>
              <w:right w:val="nil"/>
            </w:tcBorders>
          </w:tcPr>
          <w:p w14:paraId="3751C81D" w14:textId="77777777" w:rsidR="00137F6B" w:rsidRPr="00396CC7" w:rsidRDefault="00137F6B" w:rsidP="007F3DF3">
            <w:pPr>
              <w:ind w:left="1440" w:hanging="1440"/>
              <w:contextualSpacing/>
              <w:jc w:val="center"/>
              <w:rPr>
                <w:rFonts w:ascii="Times New Roman" w:hAnsi="Times New Roman" w:cs="Times New Roman"/>
                <w:sz w:val="24"/>
                <w:szCs w:val="24"/>
              </w:rPr>
            </w:pPr>
          </w:p>
        </w:tc>
        <w:tc>
          <w:tcPr>
            <w:tcW w:w="1517" w:type="dxa"/>
            <w:tcBorders>
              <w:top w:val="nil"/>
              <w:left w:val="nil"/>
              <w:bottom w:val="single" w:sz="4" w:space="0" w:color="auto"/>
              <w:right w:val="nil"/>
            </w:tcBorders>
          </w:tcPr>
          <w:p w14:paraId="5776D56E" w14:textId="733D74ED" w:rsidR="00137F6B" w:rsidRPr="00396CC7" w:rsidRDefault="005A3DA9" w:rsidP="007F3DF3">
            <w:pPr>
              <w:tabs>
                <w:tab w:val="decimal" w:pos="546"/>
              </w:tabs>
              <w:ind w:left="1440" w:hanging="1440"/>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5.54</w:t>
            </w:r>
            <w:r w:rsidR="00137F6B" w:rsidRPr="00396CC7">
              <w:rPr>
                <w:rFonts w:ascii="Times New Roman" w:hAnsi="Times New Roman" w:cs="Times New Roman"/>
                <w:color w:val="000000" w:themeColor="text1"/>
                <w:sz w:val="24"/>
                <w:szCs w:val="24"/>
              </w:rPr>
              <w:t>*</w:t>
            </w:r>
          </w:p>
        </w:tc>
        <w:tc>
          <w:tcPr>
            <w:tcW w:w="1214" w:type="dxa"/>
            <w:tcBorders>
              <w:top w:val="nil"/>
              <w:left w:val="nil"/>
              <w:bottom w:val="single" w:sz="4" w:space="0" w:color="auto"/>
              <w:right w:val="nil"/>
            </w:tcBorders>
          </w:tcPr>
          <w:p w14:paraId="04E6AF16" w14:textId="43EB5271" w:rsidR="00137F6B" w:rsidRPr="00396CC7" w:rsidRDefault="005A3DA9" w:rsidP="007F3DF3">
            <w:pPr>
              <w:contextualSpacing/>
              <w:jc w:val="center"/>
              <w:rPr>
                <w:rFonts w:ascii="Times New Roman" w:hAnsi="Times New Roman" w:cs="Times New Roman"/>
                <w:sz w:val="24"/>
                <w:szCs w:val="24"/>
              </w:rPr>
            </w:pPr>
            <w:r>
              <w:rPr>
                <w:rFonts w:ascii="Times New Roman" w:hAnsi="Times New Roman" w:cs="Times New Roman"/>
                <w:sz w:val="24"/>
                <w:szCs w:val="24"/>
              </w:rPr>
              <w:t>2.80</w:t>
            </w:r>
          </w:p>
        </w:tc>
        <w:tc>
          <w:tcPr>
            <w:tcW w:w="236" w:type="dxa"/>
            <w:tcBorders>
              <w:top w:val="nil"/>
              <w:left w:val="nil"/>
              <w:bottom w:val="single" w:sz="4" w:space="0" w:color="auto"/>
              <w:right w:val="nil"/>
            </w:tcBorders>
          </w:tcPr>
          <w:p w14:paraId="20D79578" w14:textId="77777777" w:rsidR="00137F6B" w:rsidRPr="00396CC7" w:rsidRDefault="00137F6B" w:rsidP="007F3DF3">
            <w:pPr>
              <w:contextualSpacing/>
              <w:rPr>
                <w:rFonts w:ascii="Times New Roman" w:hAnsi="Times New Roman" w:cs="Times New Roman"/>
                <w:sz w:val="24"/>
                <w:szCs w:val="24"/>
              </w:rPr>
            </w:pPr>
          </w:p>
        </w:tc>
      </w:tr>
      <w:tr w:rsidR="004D5A55" w:rsidRPr="00396CC7" w14:paraId="4FA5B934" w14:textId="77777777" w:rsidTr="00532EE3">
        <w:trPr>
          <w:trHeight w:hRule="exact" w:val="338"/>
          <w:jc w:val="center"/>
        </w:trPr>
        <w:tc>
          <w:tcPr>
            <w:tcW w:w="5179" w:type="dxa"/>
            <w:tcBorders>
              <w:top w:val="single" w:sz="4" w:space="0" w:color="auto"/>
              <w:left w:val="nil"/>
              <w:bottom w:val="nil"/>
              <w:right w:val="nil"/>
            </w:tcBorders>
          </w:tcPr>
          <w:p w14:paraId="6106F485" w14:textId="2166BA64" w:rsidR="004D5A55" w:rsidRPr="00396CC7" w:rsidRDefault="00532EE3" w:rsidP="007F3DF3">
            <w:pPr>
              <w:ind w:left="1440" w:hanging="1440"/>
              <w:contextualSpacing/>
              <w:rPr>
                <w:rFonts w:ascii="Times New Roman" w:hAnsi="Times New Roman" w:cs="Times New Roman"/>
                <w:iCs/>
                <w:color w:val="000000" w:themeColor="text1"/>
                <w:sz w:val="24"/>
                <w:szCs w:val="24"/>
                <w:highlight w:val="yellow"/>
              </w:rPr>
            </w:pPr>
            <w:r w:rsidRPr="00396CC7">
              <w:rPr>
                <w:rFonts w:ascii="Times New Roman" w:hAnsi="Times New Roman" w:cs="Times New Roman"/>
                <w:iCs/>
                <w:color w:val="000000" w:themeColor="text1"/>
                <w:sz w:val="24"/>
                <w:szCs w:val="24"/>
              </w:rPr>
              <w:t>-2 Log L</w:t>
            </w:r>
            <w:r w:rsidR="00CE5322" w:rsidRPr="00396CC7">
              <w:rPr>
                <w:rFonts w:ascii="Times New Roman" w:hAnsi="Times New Roman" w:cs="Times New Roman"/>
                <w:iCs/>
                <w:color w:val="000000" w:themeColor="text1"/>
                <w:sz w:val="24"/>
                <w:szCs w:val="24"/>
              </w:rPr>
              <w:t>ikelihood</w:t>
            </w:r>
          </w:p>
        </w:tc>
        <w:tc>
          <w:tcPr>
            <w:tcW w:w="1517" w:type="dxa"/>
            <w:tcBorders>
              <w:top w:val="single" w:sz="4" w:space="0" w:color="auto"/>
              <w:left w:val="nil"/>
              <w:bottom w:val="nil"/>
              <w:right w:val="nil"/>
            </w:tcBorders>
          </w:tcPr>
          <w:p w14:paraId="62DF7C30" w14:textId="5A304633" w:rsidR="004D5A55" w:rsidRPr="00396CC7" w:rsidRDefault="00532EE3" w:rsidP="007F3DF3">
            <w:pPr>
              <w:ind w:left="1440" w:hanging="1440"/>
              <w:contextualSpacing/>
              <w:jc w:val="center"/>
              <w:rPr>
                <w:rFonts w:ascii="Times New Roman" w:hAnsi="Times New Roman" w:cs="Times New Roman"/>
                <w:color w:val="000000" w:themeColor="text1"/>
                <w:sz w:val="24"/>
                <w:szCs w:val="24"/>
              </w:rPr>
            </w:pPr>
            <w:r w:rsidRPr="00396CC7">
              <w:rPr>
                <w:rFonts w:ascii="Times New Roman" w:hAnsi="Times New Roman" w:cs="Times New Roman"/>
                <w:color w:val="000000" w:themeColor="text1"/>
                <w:sz w:val="24"/>
                <w:szCs w:val="24"/>
              </w:rPr>
              <w:t>1</w:t>
            </w:r>
            <w:r w:rsidR="00767842">
              <w:rPr>
                <w:rFonts w:ascii="Times New Roman" w:hAnsi="Times New Roman" w:cs="Times New Roman"/>
                <w:color w:val="000000" w:themeColor="text1"/>
                <w:sz w:val="24"/>
                <w:szCs w:val="24"/>
              </w:rPr>
              <w:t>942.42</w:t>
            </w:r>
          </w:p>
        </w:tc>
        <w:tc>
          <w:tcPr>
            <w:tcW w:w="1384" w:type="dxa"/>
            <w:tcBorders>
              <w:top w:val="single" w:sz="4" w:space="0" w:color="auto"/>
              <w:left w:val="nil"/>
              <w:bottom w:val="nil"/>
              <w:right w:val="nil"/>
            </w:tcBorders>
          </w:tcPr>
          <w:p w14:paraId="32AC3087" w14:textId="77777777" w:rsidR="004D5A55" w:rsidRPr="00396CC7" w:rsidRDefault="004D5A55" w:rsidP="007F3DF3">
            <w:pPr>
              <w:ind w:left="1440" w:hanging="1440"/>
              <w:contextualSpacing/>
              <w:jc w:val="center"/>
              <w:rPr>
                <w:rFonts w:ascii="Times New Roman" w:hAnsi="Times New Roman" w:cs="Times New Roman"/>
                <w:sz w:val="24"/>
                <w:szCs w:val="24"/>
              </w:rPr>
            </w:pPr>
          </w:p>
        </w:tc>
        <w:tc>
          <w:tcPr>
            <w:tcW w:w="411" w:type="dxa"/>
            <w:tcBorders>
              <w:top w:val="single" w:sz="4" w:space="0" w:color="auto"/>
              <w:left w:val="nil"/>
              <w:bottom w:val="nil"/>
              <w:right w:val="nil"/>
            </w:tcBorders>
          </w:tcPr>
          <w:p w14:paraId="12CE84E3" w14:textId="77777777" w:rsidR="004D5A55" w:rsidRPr="00396CC7" w:rsidRDefault="004D5A55" w:rsidP="007F3DF3">
            <w:pPr>
              <w:ind w:left="1440" w:hanging="1440"/>
              <w:contextualSpacing/>
              <w:jc w:val="center"/>
              <w:rPr>
                <w:rFonts w:ascii="Times New Roman" w:hAnsi="Times New Roman" w:cs="Times New Roman"/>
                <w:sz w:val="24"/>
                <w:szCs w:val="24"/>
              </w:rPr>
            </w:pPr>
          </w:p>
        </w:tc>
        <w:tc>
          <w:tcPr>
            <w:tcW w:w="1517" w:type="dxa"/>
            <w:tcBorders>
              <w:top w:val="single" w:sz="4" w:space="0" w:color="auto"/>
              <w:left w:val="nil"/>
              <w:bottom w:val="nil"/>
              <w:right w:val="nil"/>
            </w:tcBorders>
          </w:tcPr>
          <w:p w14:paraId="17CCA3C7" w14:textId="7F7FE7ED" w:rsidR="004D5A55" w:rsidRPr="00396CC7" w:rsidRDefault="005A3DA9" w:rsidP="007F3DF3">
            <w:pPr>
              <w:ind w:left="1440" w:hanging="1440"/>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1936</w:t>
            </w:r>
            <w:r w:rsidR="00532EE3" w:rsidRPr="00396CC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58</w:t>
            </w:r>
          </w:p>
        </w:tc>
        <w:tc>
          <w:tcPr>
            <w:tcW w:w="1214" w:type="dxa"/>
            <w:tcBorders>
              <w:top w:val="single" w:sz="4" w:space="0" w:color="auto"/>
              <w:left w:val="nil"/>
              <w:bottom w:val="nil"/>
              <w:right w:val="nil"/>
            </w:tcBorders>
          </w:tcPr>
          <w:p w14:paraId="20B3BC52" w14:textId="77777777" w:rsidR="004D5A55" w:rsidRPr="00396CC7" w:rsidRDefault="004D5A55" w:rsidP="007F3DF3">
            <w:pPr>
              <w:contextualSpacing/>
              <w:jc w:val="center"/>
              <w:rPr>
                <w:rFonts w:ascii="Times New Roman" w:hAnsi="Times New Roman" w:cs="Times New Roman"/>
                <w:sz w:val="24"/>
                <w:szCs w:val="24"/>
              </w:rPr>
            </w:pPr>
          </w:p>
        </w:tc>
        <w:tc>
          <w:tcPr>
            <w:tcW w:w="236" w:type="dxa"/>
            <w:tcBorders>
              <w:top w:val="single" w:sz="4" w:space="0" w:color="auto"/>
              <w:left w:val="nil"/>
              <w:bottom w:val="nil"/>
              <w:right w:val="nil"/>
            </w:tcBorders>
          </w:tcPr>
          <w:p w14:paraId="2A4C6404" w14:textId="77777777" w:rsidR="004D5A55" w:rsidRPr="00396CC7" w:rsidRDefault="004D5A55" w:rsidP="007F3DF3">
            <w:pPr>
              <w:contextualSpacing/>
              <w:rPr>
                <w:rFonts w:ascii="Times New Roman" w:hAnsi="Times New Roman" w:cs="Times New Roman"/>
                <w:sz w:val="24"/>
                <w:szCs w:val="24"/>
              </w:rPr>
            </w:pPr>
          </w:p>
        </w:tc>
      </w:tr>
      <w:tr w:rsidR="00137F6B" w:rsidRPr="00396CC7" w14:paraId="7AFE9D8D" w14:textId="77777777" w:rsidTr="00A279BA">
        <w:trPr>
          <w:trHeight w:val="493"/>
          <w:jc w:val="center"/>
        </w:trPr>
        <w:tc>
          <w:tcPr>
            <w:tcW w:w="11222" w:type="dxa"/>
            <w:gridSpan w:val="6"/>
            <w:tcBorders>
              <w:top w:val="single" w:sz="4" w:space="0" w:color="auto"/>
              <w:left w:val="nil"/>
              <w:bottom w:val="single" w:sz="4" w:space="0" w:color="auto"/>
              <w:right w:val="nil"/>
            </w:tcBorders>
          </w:tcPr>
          <w:p w14:paraId="4D98553B" w14:textId="2FA7D8DF" w:rsidR="00532EE3" w:rsidRPr="00396CC7" w:rsidRDefault="0068509A" w:rsidP="007F3DF3">
            <w:pPr>
              <w:contextualSpacing/>
              <w:rPr>
                <w:rFonts w:ascii="Times New Roman" w:hAnsi="Times New Roman" w:cs="Times New Roman"/>
                <w:sz w:val="24"/>
                <w:szCs w:val="24"/>
              </w:rPr>
            </w:pPr>
            <w:r>
              <w:rPr>
                <w:rFonts w:ascii="Times New Roman" w:hAnsi="Times New Roman" w:cs="Times New Roman"/>
                <w:sz w:val="24"/>
                <w:szCs w:val="24"/>
              </w:rPr>
              <w:t>N</w:t>
            </w:r>
            <w:ins w:id="50" w:author="Salem Al Sanousi" w:date="2020-02-14T01:10:00Z">
              <w:r w:rsidR="0039390A">
                <w:rPr>
                  <w:rFonts w:ascii="Times New Roman" w:hAnsi="Times New Roman" w:cs="Times New Roman"/>
                  <w:sz w:val="24"/>
                  <w:szCs w:val="24"/>
                </w:rPr>
                <w:t xml:space="preserve"> </w:t>
              </w:r>
            </w:ins>
            <w:r w:rsidR="00053C02">
              <w:rPr>
                <w:rFonts w:ascii="Times New Roman" w:hAnsi="Times New Roman" w:cs="Times New Roman"/>
                <w:sz w:val="24"/>
                <w:szCs w:val="24"/>
              </w:rPr>
              <w:t>=</w:t>
            </w:r>
            <w:ins w:id="51" w:author="Salem Al Sanousi" w:date="2020-02-14T01:10:00Z">
              <w:r w:rsidR="0039390A">
                <w:rPr>
                  <w:rFonts w:ascii="Times New Roman" w:hAnsi="Times New Roman" w:cs="Times New Roman"/>
                  <w:sz w:val="24"/>
                  <w:szCs w:val="24"/>
                </w:rPr>
                <w:t xml:space="preserve"> </w:t>
              </w:r>
            </w:ins>
            <w:r w:rsidR="00053C02">
              <w:rPr>
                <w:rFonts w:ascii="Times New Roman" w:hAnsi="Times New Roman" w:cs="Times New Roman"/>
                <w:sz w:val="24"/>
                <w:szCs w:val="24"/>
              </w:rPr>
              <w:t>1</w:t>
            </w:r>
            <w:ins w:id="52" w:author="Salem Al Sanousi" w:date="2020-02-14T01:10:00Z">
              <w:r w:rsidR="0039390A">
                <w:rPr>
                  <w:rFonts w:ascii="Times New Roman" w:hAnsi="Times New Roman" w:cs="Times New Roman"/>
                  <w:sz w:val="24"/>
                  <w:szCs w:val="24"/>
                </w:rPr>
                <w:t>,</w:t>
              </w:r>
            </w:ins>
            <w:r w:rsidR="00053C02">
              <w:rPr>
                <w:rFonts w:ascii="Times New Roman" w:hAnsi="Times New Roman" w:cs="Times New Roman"/>
                <w:sz w:val="24"/>
                <w:szCs w:val="24"/>
              </w:rPr>
              <w:t>595</w:t>
            </w:r>
            <w:r>
              <w:rPr>
                <w:rFonts w:ascii="Times New Roman" w:hAnsi="Times New Roman" w:cs="Times New Roman"/>
                <w:sz w:val="24"/>
                <w:szCs w:val="24"/>
              </w:rPr>
              <w:t xml:space="preserve">                                                                                         </w:t>
            </w:r>
            <w:r w:rsidR="00532EE3" w:rsidRPr="00396CC7">
              <w:rPr>
                <w:rFonts w:ascii="Times New Roman" w:hAnsi="Times New Roman" w:cs="Times New Roman"/>
                <w:sz w:val="24"/>
                <w:szCs w:val="24"/>
              </w:rPr>
              <w:br/>
            </w:r>
            <w:r w:rsidR="00137F6B" w:rsidRPr="00396CC7">
              <w:rPr>
                <w:rFonts w:ascii="Times New Roman" w:hAnsi="Times New Roman" w:cs="Times New Roman"/>
                <w:sz w:val="24"/>
                <w:szCs w:val="24"/>
              </w:rPr>
              <w:t>*</w:t>
            </w:r>
            <w:r w:rsidR="002D5910">
              <w:rPr>
                <w:rFonts w:ascii="Times New Roman" w:hAnsi="Times New Roman" w:cs="Times New Roman"/>
                <w:sz w:val="24"/>
                <w:szCs w:val="24"/>
              </w:rPr>
              <w:t xml:space="preserve"> = </w:t>
            </w:r>
            <w:r w:rsidR="00137F6B" w:rsidRPr="00396CC7">
              <w:rPr>
                <w:rFonts w:ascii="Times New Roman" w:hAnsi="Times New Roman" w:cs="Times New Roman"/>
                <w:sz w:val="24"/>
                <w:szCs w:val="24"/>
              </w:rPr>
              <w:t>p</w:t>
            </w:r>
            <w:r w:rsidR="004E3E35" w:rsidRPr="00396CC7">
              <w:rPr>
                <w:rFonts w:ascii="Times New Roman" w:hAnsi="Times New Roman" w:cs="Times New Roman"/>
                <w:sz w:val="24"/>
                <w:szCs w:val="24"/>
              </w:rPr>
              <w:t xml:space="preserve"> </w:t>
            </w:r>
            <w:r w:rsidR="00137F6B" w:rsidRPr="00396CC7">
              <w:rPr>
                <w:rFonts w:ascii="Times New Roman" w:hAnsi="Times New Roman" w:cs="Times New Roman"/>
                <w:sz w:val="24"/>
                <w:szCs w:val="24"/>
              </w:rPr>
              <w:t>&lt;</w:t>
            </w:r>
            <w:r w:rsidR="004E3E35" w:rsidRPr="00396CC7">
              <w:rPr>
                <w:rFonts w:ascii="Times New Roman" w:hAnsi="Times New Roman" w:cs="Times New Roman"/>
                <w:sz w:val="24"/>
                <w:szCs w:val="24"/>
              </w:rPr>
              <w:t xml:space="preserve"> </w:t>
            </w:r>
            <w:r w:rsidR="00977799" w:rsidRPr="00396CC7">
              <w:rPr>
                <w:rFonts w:ascii="Times New Roman" w:hAnsi="Times New Roman" w:cs="Times New Roman"/>
                <w:sz w:val="24"/>
                <w:szCs w:val="24"/>
              </w:rPr>
              <w:t>0</w:t>
            </w:r>
            <w:r w:rsidR="00137F6B" w:rsidRPr="00396CC7">
              <w:rPr>
                <w:rFonts w:ascii="Times New Roman" w:hAnsi="Times New Roman" w:cs="Times New Roman"/>
                <w:sz w:val="24"/>
                <w:szCs w:val="24"/>
              </w:rPr>
              <w:t>.05</w:t>
            </w:r>
            <w:r w:rsidR="00532EE3" w:rsidRPr="00396CC7">
              <w:rPr>
                <w:rFonts w:ascii="Times New Roman" w:hAnsi="Times New Roman" w:cs="Times New Roman"/>
                <w:sz w:val="24"/>
                <w:szCs w:val="24"/>
              </w:rPr>
              <w:t xml:space="preserve">. </w:t>
            </w:r>
          </w:p>
        </w:tc>
        <w:tc>
          <w:tcPr>
            <w:tcW w:w="236" w:type="dxa"/>
            <w:tcBorders>
              <w:top w:val="single" w:sz="4" w:space="0" w:color="auto"/>
              <w:left w:val="nil"/>
              <w:bottom w:val="nil"/>
              <w:right w:val="nil"/>
            </w:tcBorders>
          </w:tcPr>
          <w:p w14:paraId="680AA23B" w14:textId="77777777" w:rsidR="00137F6B" w:rsidRPr="00396CC7" w:rsidRDefault="00137F6B" w:rsidP="007F3DF3">
            <w:pPr>
              <w:contextualSpacing/>
              <w:rPr>
                <w:rFonts w:ascii="Times New Roman" w:hAnsi="Times New Roman" w:cs="Times New Roman"/>
                <w:sz w:val="24"/>
                <w:szCs w:val="24"/>
              </w:rPr>
            </w:pPr>
          </w:p>
        </w:tc>
      </w:tr>
    </w:tbl>
    <w:p w14:paraId="6470F036" w14:textId="77777777" w:rsidR="00EC14E7" w:rsidRPr="00396CC7" w:rsidRDefault="00EC14E7" w:rsidP="007F3DF3">
      <w:pPr>
        <w:contextualSpacing/>
        <w:rPr>
          <w:rFonts w:ascii="Times New Roman" w:hAnsi="Times New Roman" w:cs="Times New Roman"/>
          <w:color w:val="000000" w:themeColor="text1"/>
          <w:sz w:val="24"/>
          <w:szCs w:val="24"/>
        </w:rPr>
      </w:pPr>
    </w:p>
    <w:p w14:paraId="5BBC3C0E" w14:textId="77777777" w:rsidR="00EC14E7" w:rsidRPr="00396CC7" w:rsidRDefault="00EC14E7" w:rsidP="007F3DF3">
      <w:pPr>
        <w:contextualSpacing/>
        <w:rPr>
          <w:rFonts w:ascii="Times New Roman" w:hAnsi="Times New Roman" w:cs="Times New Roman"/>
          <w:color w:val="000000" w:themeColor="text1"/>
          <w:sz w:val="24"/>
          <w:szCs w:val="24"/>
        </w:rPr>
      </w:pPr>
    </w:p>
    <w:p w14:paraId="4D873C33" w14:textId="581D5C0C" w:rsidR="00C641F9" w:rsidRPr="00396CC7" w:rsidRDefault="00C641F9" w:rsidP="007F3DF3">
      <w:pPr>
        <w:contextualSpacing/>
        <w:rPr>
          <w:rFonts w:ascii="Times New Roman" w:hAnsi="Times New Roman" w:cs="Times New Roman"/>
          <w:color w:val="000000" w:themeColor="text1"/>
          <w:sz w:val="24"/>
          <w:szCs w:val="24"/>
        </w:rPr>
      </w:pPr>
    </w:p>
    <w:p w14:paraId="342CE2F1" w14:textId="77777777" w:rsidR="00C641F9" w:rsidRPr="00396CC7" w:rsidRDefault="00C641F9" w:rsidP="007F3DF3">
      <w:pPr>
        <w:contextualSpacing/>
        <w:rPr>
          <w:rFonts w:ascii="Times New Roman" w:hAnsi="Times New Roman" w:cs="Times New Roman"/>
          <w:color w:val="000000" w:themeColor="text1"/>
          <w:sz w:val="24"/>
          <w:szCs w:val="24"/>
        </w:rPr>
        <w:sectPr w:rsidR="00C641F9" w:rsidRPr="00396CC7" w:rsidSect="00436A62">
          <w:pgSz w:w="12240" w:h="15840"/>
          <w:pgMar w:top="1440" w:right="1440" w:bottom="1440" w:left="1440" w:header="720" w:footer="720" w:gutter="0"/>
          <w:cols w:space="720"/>
          <w:docGrid w:linePitch="360"/>
        </w:sectPr>
      </w:pPr>
    </w:p>
    <w:p w14:paraId="3B523538" w14:textId="582764B2" w:rsidR="00E34D17" w:rsidRPr="00396CC7" w:rsidRDefault="00E70BF6" w:rsidP="007F3DF3">
      <w:pPr>
        <w:spacing w:after="90" w:line="240" w:lineRule="atLeast"/>
        <w:contextualSpacing/>
        <w:jc w:val="center"/>
        <w:rPr>
          <w:rFonts w:ascii="Times New Roman" w:eastAsia="Times New Roman" w:hAnsi="Times New Roman" w:cs="Times New Roman"/>
          <w:b/>
          <w:bCs/>
          <w:color w:val="000000" w:themeColor="text1"/>
          <w:sz w:val="24"/>
          <w:szCs w:val="24"/>
        </w:rPr>
      </w:pPr>
      <w:r w:rsidRPr="00396CC7">
        <w:rPr>
          <w:rFonts w:ascii="Times New Roman" w:eastAsia="Times New Roman" w:hAnsi="Times New Roman" w:cs="Times New Roman"/>
          <w:b/>
          <w:bCs/>
          <w:color w:val="000000" w:themeColor="text1"/>
          <w:sz w:val="24"/>
          <w:szCs w:val="24"/>
        </w:rPr>
        <w:lastRenderedPageBreak/>
        <w:t>Table 3</w:t>
      </w:r>
      <w:r w:rsidR="008C111B" w:rsidRPr="00396CC7">
        <w:rPr>
          <w:rFonts w:ascii="Times New Roman" w:eastAsia="Times New Roman" w:hAnsi="Times New Roman" w:cs="Times New Roman"/>
          <w:b/>
          <w:bCs/>
          <w:color w:val="000000" w:themeColor="text1"/>
          <w:sz w:val="24"/>
          <w:szCs w:val="24"/>
        </w:rPr>
        <w:t xml:space="preserve"> Relative </w:t>
      </w:r>
      <w:r w:rsidR="00EB3DC1" w:rsidRPr="00396CC7">
        <w:rPr>
          <w:rFonts w:ascii="Times New Roman" w:eastAsia="Times New Roman" w:hAnsi="Times New Roman" w:cs="Times New Roman"/>
          <w:b/>
          <w:bCs/>
          <w:color w:val="000000" w:themeColor="text1"/>
          <w:sz w:val="24"/>
          <w:szCs w:val="24"/>
        </w:rPr>
        <w:t>Weights A</w:t>
      </w:r>
      <w:r w:rsidR="00E65677" w:rsidRPr="00396CC7">
        <w:rPr>
          <w:rFonts w:ascii="Times New Roman" w:eastAsia="Times New Roman" w:hAnsi="Times New Roman" w:cs="Times New Roman"/>
          <w:b/>
          <w:bCs/>
          <w:color w:val="000000" w:themeColor="text1"/>
          <w:sz w:val="24"/>
          <w:szCs w:val="24"/>
        </w:rPr>
        <w:t xml:space="preserve">nalysis </w:t>
      </w:r>
    </w:p>
    <w:p w14:paraId="54E9A098" w14:textId="77777777" w:rsidR="00E65677" w:rsidRPr="00396CC7" w:rsidRDefault="00E65677" w:rsidP="007F3DF3">
      <w:pPr>
        <w:spacing w:after="90" w:line="240" w:lineRule="atLeast"/>
        <w:contextualSpacing/>
        <w:rPr>
          <w:rFonts w:ascii="Times New Roman" w:eastAsia="Times New Roman" w:hAnsi="Times New Roman" w:cs="Times New Roman"/>
          <w:color w:val="000000" w:themeColor="text1"/>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3"/>
        <w:gridCol w:w="1327"/>
        <w:gridCol w:w="1321"/>
        <w:gridCol w:w="1459"/>
        <w:gridCol w:w="1678"/>
        <w:gridCol w:w="7"/>
      </w:tblGrid>
      <w:tr w:rsidR="004775F1" w:rsidRPr="00396CC7" w14:paraId="05AFF712" w14:textId="77777777" w:rsidTr="00A22B82">
        <w:trPr>
          <w:trHeight w:hRule="exact" w:val="343"/>
          <w:jc w:val="center"/>
        </w:trPr>
        <w:tc>
          <w:tcPr>
            <w:tcW w:w="3273" w:type="dxa"/>
            <w:tcBorders>
              <w:top w:val="single" w:sz="12" w:space="0" w:color="auto"/>
              <w:bottom w:val="single" w:sz="12" w:space="0" w:color="auto"/>
            </w:tcBorders>
            <w:vAlign w:val="center"/>
          </w:tcPr>
          <w:p w14:paraId="3D609817" w14:textId="77777777" w:rsidR="004775F1" w:rsidRPr="00396CC7" w:rsidRDefault="004775F1" w:rsidP="007F3DF3">
            <w:pPr>
              <w:contextualSpacing/>
              <w:rPr>
                <w:rFonts w:ascii="Times New Roman" w:hAnsi="Times New Roman" w:cs="Times New Roman"/>
                <w:color w:val="000000" w:themeColor="text1"/>
                <w:sz w:val="24"/>
                <w:szCs w:val="24"/>
              </w:rPr>
            </w:pPr>
          </w:p>
        </w:tc>
        <w:tc>
          <w:tcPr>
            <w:tcW w:w="5792" w:type="dxa"/>
            <w:gridSpan w:val="5"/>
            <w:tcBorders>
              <w:top w:val="single" w:sz="12" w:space="0" w:color="auto"/>
              <w:bottom w:val="single" w:sz="12" w:space="0" w:color="auto"/>
            </w:tcBorders>
            <w:vAlign w:val="center"/>
          </w:tcPr>
          <w:p w14:paraId="2999A086" w14:textId="5208AF29" w:rsidR="004775F1" w:rsidRPr="00396CC7" w:rsidRDefault="004775F1" w:rsidP="007F3DF3">
            <w:pPr>
              <w:contextualSpacing/>
              <w:jc w:val="center"/>
              <w:rPr>
                <w:rFonts w:ascii="Times New Roman" w:hAnsi="Times New Roman" w:cs="Times New Roman"/>
                <w:color w:val="000000" w:themeColor="text1"/>
                <w:sz w:val="24"/>
                <w:szCs w:val="24"/>
              </w:rPr>
            </w:pPr>
            <w:r w:rsidRPr="00396CC7">
              <w:rPr>
                <w:rFonts w:ascii="Times New Roman" w:hAnsi="Times New Roman" w:cs="Times New Roman"/>
                <w:color w:val="000000" w:themeColor="text1"/>
                <w:sz w:val="24"/>
                <w:szCs w:val="24"/>
              </w:rPr>
              <w:t xml:space="preserve">Dependent variable: </w:t>
            </w:r>
            <w:r w:rsidRPr="00396CC7">
              <w:rPr>
                <w:rFonts w:ascii="Times New Roman" w:eastAsia="Times New Roman" w:hAnsi="Times New Roman" w:cs="Times New Roman"/>
                <w:bCs/>
                <w:color w:val="000000" w:themeColor="text1"/>
                <w:sz w:val="24"/>
                <w:szCs w:val="24"/>
              </w:rPr>
              <w:t>Objective performance</w:t>
            </w:r>
            <w:r w:rsidRPr="00396CC7">
              <w:rPr>
                <w:rFonts w:ascii="Times New Roman" w:eastAsia="Times New Roman" w:hAnsi="Times New Roman" w:cs="Times New Roman"/>
                <w:b/>
                <w:bCs/>
                <w:color w:val="000000" w:themeColor="text1"/>
                <w:sz w:val="24"/>
                <w:szCs w:val="24"/>
              </w:rPr>
              <w:t xml:space="preserve"> </w:t>
            </w:r>
          </w:p>
        </w:tc>
      </w:tr>
      <w:tr w:rsidR="00E055C7" w:rsidRPr="00396CC7" w14:paraId="6F294A92" w14:textId="77777777" w:rsidTr="00532EE3">
        <w:trPr>
          <w:gridAfter w:val="1"/>
          <w:wAfter w:w="7" w:type="dxa"/>
          <w:trHeight w:hRule="exact" w:val="343"/>
          <w:jc w:val="center"/>
        </w:trPr>
        <w:tc>
          <w:tcPr>
            <w:tcW w:w="3273" w:type="dxa"/>
            <w:tcBorders>
              <w:bottom w:val="single" w:sz="12" w:space="0" w:color="auto"/>
            </w:tcBorders>
            <w:vAlign w:val="center"/>
          </w:tcPr>
          <w:p w14:paraId="0DB76D75" w14:textId="77777777" w:rsidR="00E055C7" w:rsidRPr="00396CC7" w:rsidRDefault="00E055C7" w:rsidP="007F3DF3">
            <w:pPr>
              <w:contextualSpacing/>
              <w:rPr>
                <w:rFonts w:ascii="Times New Roman" w:hAnsi="Times New Roman" w:cs="Times New Roman"/>
                <w:color w:val="000000" w:themeColor="text1"/>
                <w:sz w:val="24"/>
                <w:szCs w:val="24"/>
              </w:rPr>
            </w:pPr>
            <w:bookmarkStart w:id="53" w:name="_Hlk17385535"/>
            <w:r w:rsidRPr="00396CC7">
              <w:rPr>
                <w:rFonts w:ascii="Times New Roman" w:hAnsi="Times New Roman" w:cs="Times New Roman"/>
                <w:color w:val="000000" w:themeColor="text1"/>
                <w:sz w:val="24"/>
                <w:szCs w:val="24"/>
              </w:rPr>
              <w:t>Predictor</w:t>
            </w:r>
          </w:p>
        </w:tc>
        <w:tc>
          <w:tcPr>
            <w:tcW w:w="1327" w:type="dxa"/>
            <w:tcBorders>
              <w:bottom w:val="single" w:sz="12" w:space="0" w:color="auto"/>
            </w:tcBorders>
            <w:vAlign w:val="center"/>
          </w:tcPr>
          <w:p w14:paraId="50EEE371" w14:textId="15D2392E" w:rsidR="00E055C7" w:rsidRPr="00396CC7" w:rsidRDefault="007E5217" w:rsidP="007F3DF3">
            <w:pPr>
              <w:contextualSpacing/>
              <w:jc w:val="center"/>
              <w:rPr>
                <w:rFonts w:ascii="Times New Roman" w:hAnsi="Times New Roman" w:cs="Times New Roman"/>
                <w:color w:val="000000" w:themeColor="text1"/>
                <w:sz w:val="24"/>
                <w:szCs w:val="24"/>
              </w:rPr>
            </w:pPr>
            <w:r w:rsidRPr="00396CC7">
              <w:rPr>
                <w:rFonts w:ascii="Times New Roman" w:hAnsi="Times New Roman" w:cs="Times New Roman"/>
                <w:color w:val="000000" w:themeColor="text1"/>
                <w:sz w:val="24"/>
                <w:szCs w:val="24"/>
              </w:rPr>
              <w:t>Raw Weights</w:t>
            </w:r>
          </w:p>
        </w:tc>
        <w:tc>
          <w:tcPr>
            <w:tcW w:w="1321" w:type="dxa"/>
            <w:tcBorders>
              <w:bottom w:val="single" w:sz="12" w:space="0" w:color="auto"/>
            </w:tcBorders>
          </w:tcPr>
          <w:p w14:paraId="779839E4" w14:textId="5A762F9F" w:rsidR="00E055C7" w:rsidRPr="00396CC7" w:rsidRDefault="00E055C7" w:rsidP="007F3DF3">
            <w:pPr>
              <w:contextualSpacing/>
              <w:jc w:val="center"/>
              <w:rPr>
                <w:rFonts w:ascii="Times New Roman" w:hAnsi="Times New Roman" w:cs="Times New Roman"/>
                <w:color w:val="000000" w:themeColor="text1"/>
                <w:sz w:val="24"/>
                <w:szCs w:val="24"/>
              </w:rPr>
            </w:pPr>
            <w:r w:rsidRPr="00396CC7">
              <w:rPr>
                <w:rFonts w:ascii="Times New Roman" w:hAnsi="Times New Roman" w:cs="Times New Roman"/>
                <w:color w:val="000000" w:themeColor="text1"/>
                <w:sz w:val="24"/>
                <w:szCs w:val="24"/>
              </w:rPr>
              <w:t>CI-L</w:t>
            </w:r>
            <w:r w:rsidR="00874C32" w:rsidRPr="00396CC7">
              <w:rPr>
                <w:rFonts w:ascii="Times New Roman" w:hAnsi="Times New Roman" w:cs="Times New Roman"/>
                <w:color w:val="000000" w:themeColor="text1"/>
                <w:sz w:val="24"/>
                <w:szCs w:val="24"/>
              </w:rPr>
              <w:t>ower Bound</w:t>
            </w:r>
          </w:p>
        </w:tc>
        <w:tc>
          <w:tcPr>
            <w:tcW w:w="1459" w:type="dxa"/>
            <w:tcBorders>
              <w:bottom w:val="single" w:sz="12" w:space="0" w:color="auto"/>
            </w:tcBorders>
          </w:tcPr>
          <w:p w14:paraId="25F1E9D9" w14:textId="3685A5AD" w:rsidR="00E055C7" w:rsidRPr="00396CC7" w:rsidRDefault="00E055C7" w:rsidP="007F3DF3">
            <w:pPr>
              <w:contextualSpacing/>
              <w:jc w:val="center"/>
              <w:rPr>
                <w:rFonts w:ascii="Times New Roman" w:hAnsi="Times New Roman" w:cs="Times New Roman"/>
                <w:color w:val="000000" w:themeColor="text1"/>
                <w:sz w:val="24"/>
                <w:szCs w:val="24"/>
              </w:rPr>
            </w:pPr>
            <w:r w:rsidRPr="00396CC7">
              <w:rPr>
                <w:rFonts w:ascii="Times New Roman" w:hAnsi="Times New Roman" w:cs="Times New Roman"/>
                <w:color w:val="000000" w:themeColor="text1"/>
                <w:sz w:val="24"/>
                <w:szCs w:val="24"/>
              </w:rPr>
              <w:t>CI</w:t>
            </w:r>
            <w:r w:rsidR="00532EE3" w:rsidRPr="00396CC7">
              <w:rPr>
                <w:rFonts w:ascii="Times New Roman" w:hAnsi="Times New Roman" w:cs="Times New Roman"/>
                <w:color w:val="000000" w:themeColor="text1"/>
                <w:sz w:val="24"/>
                <w:szCs w:val="24"/>
              </w:rPr>
              <w:t>-</w:t>
            </w:r>
            <w:r w:rsidRPr="00396CC7">
              <w:rPr>
                <w:rFonts w:ascii="Times New Roman" w:hAnsi="Times New Roman" w:cs="Times New Roman"/>
                <w:color w:val="000000" w:themeColor="text1"/>
                <w:sz w:val="24"/>
                <w:szCs w:val="24"/>
              </w:rPr>
              <w:t>U</w:t>
            </w:r>
            <w:r w:rsidR="00874C32" w:rsidRPr="00396CC7">
              <w:rPr>
                <w:rFonts w:ascii="Times New Roman" w:hAnsi="Times New Roman" w:cs="Times New Roman"/>
                <w:color w:val="000000" w:themeColor="text1"/>
                <w:sz w:val="24"/>
                <w:szCs w:val="24"/>
              </w:rPr>
              <w:t>pper Bound</w:t>
            </w:r>
          </w:p>
        </w:tc>
        <w:tc>
          <w:tcPr>
            <w:tcW w:w="1678" w:type="dxa"/>
            <w:tcBorders>
              <w:bottom w:val="single" w:sz="12" w:space="0" w:color="auto"/>
            </w:tcBorders>
            <w:vAlign w:val="center"/>
          </w:tcPr>
          <w:p w14:paraId="4CA4F3C9" w14:textId="5D0F1ED1" w:rsidR="00E055C7" w:rsidRPr="00396CC7" w:rsidRDefault="007E5217" w:rsidP="007F3DF3">
            <w:pPr>
              <w:contextualSpacing/>
              <w:jc w:val="center"/>
              <w:rPr>
                <w:rFonts w:ascii="Times New Roman" w:hAnsi="Times New Roman" w:cs="Times New Roman"/>
                <w:color w:val="000000" w:themeColor="text1"/>
                <w:sz w:val="24"/>
                <w:szCs w:val="24"/>
              </w:rPr>
            </w:pPr>
            <w:r w:rsidRPr="00396CC7">
              <w:rPr>
                <w:rFonts w:ascii="Times New Roman" w:hAnsi="Times New Roman" w:cs="Times New Roman"/>
                <w:color w:val="000000" w:themeColor="text1"/>
                <w:sz w:val="24"/>
                <w:szCs w:val="24"/>
              </w:rPr>
              <w:t>Raw Weight</w:t>
            </w:r>
            <w:r w:rsidR="00D21CD8">
              <w:rPr>
                <w:rFonts w:ascii="Times New Roman" w:hAnsi="Times New Roman" w:cs="Times New Roman"/>
                <w:color w:val="000000" w:themeColor="text1"/>
                <w:sz w:val="24"/>
                <w:szCs w:val="24"/>
              </w:rPr>
              <w:t>%</w:t>
            </w:r>
            <w:r w:rsidR="00E055C7" w:rsidRPr="00396CC7">
              <w:rPr>
                <w:rFonts w:ascii="Times New Roman" w:hAnsi="Times New Roman" w:cs="Times New Roman"/>
                <w:color w:val="000000" w:themeColor="text1"/>
                <w:sz w:val="24"/>
                <w:szCs w:val="24"/>
              </w:rPr>
              <w:t xml:space="preserve"> as % of R</w:t>
            </w:r>
            <w:r w:rsidR="00E055C7" w:rsidRPr="00396CC7">
              <w:rPr>
                <w:rFonts w:ascii="Times New Roman" w:hAnsi="Times New Roman" w:cs="Times New Roman"/>
                <w:color w:val="000000" w:themeColor="text1"/>
                <w:sz w:val="24"/>
                <w:szCs w:val="24"/>
                <w:vertAlign w:val="superscript"/>
              </w:rPr>
              <w:t>2</w:t>
            </w:r>
          </w:p>
        </w:tc>
      </w:tr>
      <w:tr w:rsidR="00621DEB" w:rsidRPr="00396CC7" w14:paraId="4F413230" w14:textId="77777777" w:rsidTr="00532EE3">
        <w:trPr>
          <w:gridAfter w:val="1"/>
          <w:wAfter w:w="7" w:type="dxa"/>
          <w:trHeight w:hRule="exact" w:val="343"/>
          <w:jc w:val="center"/>
        </w:trPr>
        <w:tc>
          <w:tcPr>
            <w:tcW w:w="3273" w:type="dxa"/>
            <w:tcBorders>
              <w:top w:val="single" w:sz="12" w:space="0" w:color="auto"/>
            </w:tcBorders>
          </w:tcPr>
          <w:p w14:paraId="1E1EBA1A" w14:textId="1E9CA7EA" w:rsidR="00621DEB" w:rsidRPr="00396CC7" w:rsidRDefault="00621DEB" w:rsidP="007F3DF3">
            <w:pPr>
              <w:spacing w:line="480" w:lineRule="auto"/>
              <w:contextualSpacing/>
              <w:rPr>
                <w:rFonts w:ascii="Times New Roman" w:hAnsi="Times New Roman" w:cs="Times New Roman"/>
                <w:color w:val="000000" w:themeColor="text1"/>
                <w:sz w:val="24"/>
                <w:szCs w:val="24"/>
              </w:rPr>
            </w:pPr>
            <w:r w:rsidRPr="00396CC7">
              <w:rPr>
                <w:rFonts w:ascii="Times New Roman" w:hAnsi="Times New Roman" w:cs="Times New Roman"/>
                <w:color w:val="000000" w:themeColor="text1"/>
                <w:sz w:val="24"/>
                <w:szCs w:val="24"/>
              </w:rPr>
              <w:t>Gender</w:t>
            </w:r>
          </w:p>
        </w:tc>
        <w:tc>
          <w:tcPr>
            <w:tcW w:w="1327" w:type="dxa"/>
            <w:tcBorders>
              <w:top w:val="single" w:sz="12" w:space="0" w:color="auto"/>
            </w:tcBorders>
          </w:tcPr>
          <w:p w14:paraId="1BD6430D" w14:textId="41D9C46B" w:rsidR="00621DEB" w:rsidRPr="00396CC7" w:rsidRDefault="00E75486" w:rsidP="007F3DF3">
            <w:pPr>
              <w:spacing w:line="48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3.20</w:t>
            </w:r>
          </w:p>
        </w:tc>
        <w:tc>
          <w:tcPr>
            <w:tcW w:w="1321" w:type="dxa"/>
            <w:tcBorders>
              <w:top w:val="single" w:sz="12" w:space="0" w:color="auto"/>
            </w:tcBorders>
          </w:tcPr>
          <w:p w14:paraId="05D707C4" w14:textId="5BDE38B2" w:rsidR="00621DEB" w:rsidRPr="00396CC7" w:rsidRDefault="00212228" w:rsidP="007F3DF3">
            <w:pPr>
              <w:spacing w:line="48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r w:rsidR="00B74649">
              <w:rPr>
                <w:rFonts w:ascii="Times New Roman" w:hAnsi="Times New Roman" w:cs="Times New Roman"/>
                <w:color w:val="000000" w:themeColor="text1"/>
                <w:sz w:val="24"/>
                <w:szCs w:val="24"/>
              </w:rPr>
              <w:t>243</w:t>
            </w:r>
          </w:p>
        </w:tc>
        <w:tc>
          <w:tcPr>
            <w:tcW w:w="1459" w:type="dxa"/>
            <w:tcBorders>
              <w:top w:val="single" w:sz="12" w:space="0" w:color="auto"/>
            </w:tcBorders>
          </w:tcPr>
          <w:p w14:paraId="2551ACF7" w14:textId="0ED19D4D" w:rsidR="00621DEB" w:rsidRPr="00396CC7" w:rsidRDefault="00212228" w:rsidP="007F3DF3">
            <w:pPr>
              <w:spacing w:line="48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00B22EF3">
              <w:rPr>
                <w:rFonts w:ascii="Times New Roman" w:hAnsi="Times New Roman" w:cs="Times New Roman"/>
                <w:color w:val="000000" w:themeColor="text1"/>
                <w:sz w:val="24"/>
                <w:szCs w:val="24"/>
              </w:rPr>
              <w:t>0039</w:t>
            </w:r>
          </w:p>
        </w:tc>
        <w:tc>
          <w:tcPr>
            <w:tcW w:w="1678" w:type="dxa"/>
            <w:tcBorders>
              <w:top w:val="single" w:sz="12" w:space="0" w:color="auto"/>
            </w:tcBorders>
          </w:tcPr>
          <w:p w14:paraId="49655380" w14:textId="72B2CF01" w:rsidR="00621DEB" w:rsidRPr="00396CC7" w:rsidRDefault="00621DEB" w:rsidP="007F3DF3">
            <w:pPr>
              <w:spacing w:line="480" w:lineRule="auto"/>
              <w:contextualSpacing/>
              <w:rPr>
                <w:rFonts w:ascii="Times New Roman" w:hAnsi="Times New Roman" w:cs="Times New Roman"/>
                <w:color w:val="000000" w:themeColor="text1"/>
                <w:sz w:val="24"/>
                <w:szCs w:val="24"/>
              </w:rPr>
            </w:pPr>
            <w:r w:rsidRPr="00396CC7">
              <w:rPr>
                <w:rFonts w:ascii="Times New Roman" w:hAnsi="Times New Roman" w:cs="Times New Roman"/>
                <w:color w:val="000000" w:themeColor="text1"/>
                <w:sz w:val="24"/>
                <w:szCs w:val="24"/>
              </w:rPr>
              <w:t xml:space="preserve">            </w:t>
            </w:r>
            <w:r w:rsidR="00E75486">
              <w:rPr>
                <w:rFonts w:ascii="Times New Roman" w:hAnsi="Times New Roman" w:cs="Times New Roman"/>
                <w:color w:val="000000" w:themeColor="text1"/>
                <w:sz w:val="24"/>
                <w:szCs w:val="24"/>
              </w:rPr>
              <w:t>0.08</w:t>
            </w:r>
            <w:r w:rsidRPr="00396CC7">
              <w:rPr>
                <w:rFonts w:ascii="Times New Roman" w:hAnsi="Times New Roman" w:cs="Times New Roman"/>
                <w:color w:val="000000" w:themeColor="text1"/>
                <w:sz w:val="24"/>
                <w:szCs w:val="24"/>
              </w:rPr>
              <w:t>%</w:t>
            </w:r>
          </w:p>
        </w:tc>
      </w:tr>
      <w:tr w:rsidR="00621DEB" w:rsidRPr="00396CC7" w14:paraId="10EEDD9D" w14:textId="77777777" w:rsidTr="00532EE3">
        <w:trPr>
          <w:gridAfter w:val="1"/>
          <w:wAfter w:w="7" w:type="dxa"/>
          <w:trHeight w:hRule="exact" w:val="343"/>
          <w:jc w:val="center"/>
        </w:trPr>
        <w:tc>
          <w:tcPr>
            <w:tcW w:w="3273" w:type="dxa"/>
          </w:tcPr>
          <w:p w14:paraId="132F295E" w14:textId="68EA3409" w:rsidR="00621DEB" w:rsidRPr="00396CC7" w:rsidRDefault="00621DEB" w:rsidP="007F3DF3">
            <w:pPr>
              <w:spacing w:line="480" w:lineRule="auto"/>
              <w:contextualSpacing/>
              <w:rPr>
                <w:rFonts w:ascii="Times New Roman" w:hAnsi="Times New Roman" w:cs="Times New Roman"/>
                <w:color w:val="000000" w:themeColor="text1"/>
                <w:sz w:val="24"/>
                <w:szCs w:val="24"/>
              </w:rPr>
            </w:pPr>
            <w:r w:rsidRPr="00396CC7">
              <w:rPr>
                <w:rFonts w:ascii="Times New Roman" w:hAnsi="Times New Roman" w:cs="Times New Roman"/>
                <w:color w:val="000000" w:themeColor="text1"/>
                <w:sz w:val="24"/>
                <w:szCs w:val="24"/>
              </w:rPr>
              <w:t>Fund</w:t>
            </w:r>
            <w:r w:rsidR="003130D2" w:rsidRPr="00396CC7">
              <w:rPr>
                <w:rFonts w:ascii="Times New Roman" w:hAnsi="Times New Roman" w:cs="Times New Roman"/>
                <w:color w:val="000000" w:themeColor="text1"/>
                <w:sz w:val="24"/>
                <w:szCs w:val="24"/>
              </w:rPr>
              <w:t xml:space="preserve">ing </w:t>
            </w:r>
            <w:r w:rsidRPr="00396CC7">
              <w:rPr>
                <w:rFonts w:ascii="Times New Roman" w:hAnsi="Times New Roman" w:cs="Times New Roman"/>
                <w:color w:val="000000" w:themeColor="text1"/>
                <w:sz w:val="24"/>
                <w:szCs w:val="24"/>
              </w:rPr>
              <w:t>Goal</w:t>
            </w:r>
          </w:p>
        </w:tc>
        <w:tc>
          <w:tcPr>
            <w:tcW w:w="1327" w:type="dxa"/>
          </w:tcPr>
          <w:p w14:paraId="1352AB08" w14:textId="79BAD9F1" w:rsidR="00621DEB" w:rsidRPr="00396CC7" w:rsidRDefault="00E75486" w:rsidP="007F3DF3">
            <w:pPr>
              <w:spacing w:line="48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4.60</w:t>
            </w:r>
          </w:p>
        </w:tc>
        <w:tc>
          <w:tcPr>
            <w:tcW w:w="1321" w:type="dxa"/>
          </w:tcPr>
          <w:p w14:paraId="65780801" w14:textId="419A47FD" w:rsidR="00621DEB" w:rsidRPr="00396CC7" w:rsidRDefault="00212228" w:rsidP="007F3DF3">
            <w:pPr>
              <w:spacing w:line="48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00B22EF3">
              <w:rPr>
                <w:rFonts w:ascii="Times New Roman" w:hAnsi="Times New Roman" w:cs="Times New Roman"/>
                <w:color w:val="000000" w:themeColor="text1"/>
                <w:sz w:val="24"/>
                <w:szCs w:val="24"/>
              </w:rPr>
              <w:t>0122</w:t>
            </w:r>
          </w:p>
        </w:tc>
        <w:tc>
          <w:tcPr>
            <w:tcW w:w="1459" w:type="dxa"/>
          </w:tcPr>
          <w:p w14:paraId="48D7EDBF" w14:textId="32A8566B" w:rsidR="00621DEB" w:rsidRPr="00396CC7" w:rsidRDefault="00212228" w:rsidP="007F3DF3">
            <w:pPr>
              <w:spacing w:line="48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r w:rsidR="00B22EF3">
              <w:rPr>
                <w:rFonts w:ascii="Times New Roman" w:hAnsi="Times New Roman" w:cs="Times New Roman"/>
                <w:color w:val="000000" w:themeColor="text1"/>
                <w:sz w:val="24"/>
                <w:szCs w:val="24"/>
              </w:rPr>
              <w:t>180</w:t>
            </w:r>
          </w:p>
        </w:tc>
        <w:tc>
          <w:tcPr>
            <w:tcW w:w="1678" w:type="dxa"/>
          </w:tcPr>
          <w:p w14:paraId="1EC89AFF" w14:textId="28503A5E" w:rsidR="00621DEB" w:rsidRPr="00396CC7" w:rsidRDefault="00621DEB" w:rsidP="007F3DF3">
            <w:pPr>
              <w:spacing w:line="480" w:lineRule="auto"/>
              <w:contextualSpacing/>
              <w:rPr>
                <w:rFonts w:ascii="Times New Roman" w:hAnsi="Times New Roman" w:cs="Times New Roman"/>
                <w:color w:val="000000" w:themeColor="text1"/>
                <w:sz w:val="24"/>
                <w:szCs w:val="24"/>
              </w:rPr>
            </w:pPr>
            <w:r w:rsidRPr="00396CC7">
              <w:rPr>
                <w:rFonts w:ascii="Times New Roman" w:hAnsi="Times New Roman" w:cs="Times New Roman"/>
                <w:color w:val="000000" w:themeColor="text1"/>
                <w:sz w:val="24"/>
                <w:szCs w:val="24"/>
              </w:rPr>
              <w:t xml:space="preserve">          </w:t>
            </w:r>
            <w:r w:rsidR="00E75486">
              <w:rPr>
                <w:rFonts w:ascii="Times New Roman" w:hAnsi="Times New Roman" w:cs="Times New Roman"/>
                <w:color w:val="000000" w:themeColor="text1"/>
                <w:sz w:val="24"/>
                <w:szCs w:val="24"/>
              </w:rPr>
              <w:t>11.35</w:t>
            </w:r>
            <w:r w:rsidRPr="00396CC7">
              <w:rPr>
                <w:rFonts w:ascii="Times New Roman" w:hAnsi="Times New Roman" w:cs="Times New Roman"/>
                <w:color w:val="000000" w:themeColor="text1"/>
                <w:sz w:val="24"/>
                <w:szCs w:val="24"/>
              </w:rPr>
              <w:t>%</w:t>
            </w:r>
          </w:p>
        </w:tc>
      </w:tr>
      <w:tr w:rsidR="00621DEB" w:rsidRPr="00396CC7" w14:paraId="7AAE1A2A" w14:textId="77777777" w:rsidTr="00532EE3">
        <w:trPr>
          <w:gridAfter w:val="1"/>
          <w:wAfter w:w="7" w:type="dxa"/>
          <w:trHeight w:hRule="exact" w:val="343"/>
          <w:jc w:val="center"/>
        </w:trPr>
        <w:tc>
          <w:tcPr>
            <w:tcW w:w="3273" w:type="dxa"/>
          </w:tcPr>
          <w:p w14:paraId="36B8939F" w14:textId="5D24FB4A" w:rsidR="00621DEB" w:rsidRPr="00396CC7" w:rsidRDefault="00621DEB" w:rsidP="007F3DF3">
            <w:pPr>
              <w:spacing w:line="480" w:lineRule="auto"/>
              <w:contextualSpacing/>
              <w:rPr>
                <w:rFonts w:ascii="Times New Roman" w:hAnsi="Times New Roman" w:cs="Times New Roman"/>
                <w:color w:val="000000" w:themeColor="text1"/>
                <w:sz w:val="24"/>
                <w:szCs w:val="24"/>
              </w:rPr>
            </w:pPr>
            <w:r w:rsidRPr="00396CC7">
              <w:rPr>
                <w:rFonts w:ascii="Times New Roman" w:hAnsi="Times New Roman" w:cs="Times New Roman"/>
                <w:color w:val="000000" w:themeColor="text1"/>
                <w:sz w:val="24"/>
                <w:szCs w:val="24"/>
              </w:rPr>
              <w:t>Funding Search Time</w:t>
            </w:r>
          </w:p>
        </w:tc>
        <w:tc>
          <w:tcPr>
            <w:tcW w:w="1327" w:type="dxa"/>
          </w:tcPr>
          <w:p w14:paraId="62040E74" w14:textId="6B178A3E" w:rsidR="00621DEB" w:rsidRPr="00396CC7" w:rsidRDefault="00E75486" w:rsidP="007F3DF3">
            <w:pPr>
              <w:spacing w:line="48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8.04</w:t>
            </w:r>
          </w:p>
        </w:tc>
        <w:tc>
          <w:tcPr>
            <w:tcW w:w="1321" w:type="dxa"/>
          </w:tcPr>
          <w:p w14:paraId="50AB7439" w14:textId="44F28765" w:rsidR="00621DEB" w:rsidRPr="00396CC7" w:rsidRDefault="00212228" w:rsidP="007F3DF3">
            <w:pPr>
              <w:spacing w:line="48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r w:rsidR="00B22EF3">
              <w:rPr>
                <w:rFonts w:ascii="Times New Roman" w:hAnsi="Times New Roman" w:cs="Times New Roman"/>
                <w:color w:val="000000" w:themeColor="text1"/>
                <w:sz w:val="24"/>
                <w:szCs w:val="24"/>
              </w:rPr>
              <w:t>218</w:t>
            </w:r>
          </w:p>
        </w:tc>
        <w:tc>
          <w:tcPr>
            <w:tcW w:w="1459" w:type="dxa"/>
          </w:tcPr>
          <w:p w14:paraId="5C9680C1" w14:textId="1B57CB11" w:rsidR="00621DEB" w:rsidRPr="00396CC7" w:rsidRDefault="00212228" w:rsidP="007F3DF3">
            <w:pPr>
              <w:spacing w:line="48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r w:rsidR="00B22EF3">
              <w:rPr>
                <w:rFonts w:ascii="Times New Roman" w:hAnsi="Times New Roman" w:cs="Times New Roman"/>
                <w:color w:val="000000" w:themeColor="text1"/>
                <w:sz w:val="24"/>
                <w:szCs w:val="24"/>
              </w:rPr>
              <w:t>066</w:t>
            </w:r>
          </w:p>
        </w:tc>
        <w:tc>
          <w:tcPr>
            <w:tcW w:w="1678" w:type="dxa"/>
          </w:tcPr>
          <w:p w14:paraId="14D641FC" w14:textId="3C568BC3" w:rsidR="00621DEB" w:rsidRPr="00396CC7" w:rsidRDefault="00621DEB" w:rsidP="007F3DF3">
            <w:pPr>
              <w:spacing w:line="480" w:lineRule="auto"/>
              <w:contextualSpacing/>
              <w:rPr>
                <w:rFonts w:ascii="Times New Roman" w:hAnsi="Times New Roman" w:cs="Times New Roman"/>
                <w:color w:val="000000" w:themeColor="text1"/>
                <w:sz w:val="24"/>
                <w:szCs w:val="24"/>
              </w:rPr>
            </w:pPr>
            <w:r w:rsidRPr="00396CC7">
              <w:rPr>
                <w:rFonts w:ascii="Times New Roman" w:hAnsi="Times New Roman" w:cs="Times New Roman"/>
                <w:color w:val="000000" w:themeColor="text1"/>
                <w:sz w:val="24"/>
                <w:szCs w:val="24"/>
              </w:rPr>
              <w:t xml:space="preserve">            </w:t>
            </w:r>
            <w:r w:rsidR="00E75486">
              <w:rPr>
                <w:rFonts w:ascii="Times New Roman" w:hAnsi="Times New Roman" w:cs="Times New Roman"/>
                <w:color w:val="000000" w:themeColor="text1"/>
                <w:sz w:val="24"/>
                <w:szCs w:val="24"/>
              </w:rPr>
              <w:t>2.00</w:t>
            </w:r>
            <w:r w:rsidRPr="00396CC7">
              <w:rPr>
                <w:rFonts w:ascii="Times New Roman" w:hAnsi="Times New Roman" w:cs="Times New Roman"/>
                <w:color w:val="000000" w:themeColor="text1"/>
                <w:sz w:val="24"/>
                <w:szCs w:val="24"/>
              </w:rPr>
              <w:t>%</w:t>
            </w:r>
          </w:p>
        </w:tc>
      </w:tr>
      <w:tr w:rsidR="00621DEB" w:rsidRPr="00396CC7" w14:paraId="32DB6980" w14:textId="77777777" w:rsidTr="00532EE3">
        <w:trPr>
          <w:gridAfter w:val="1"/>
          <w:wAfter w:w="7" w:type="dxa"/>
          <w:trHeight w:hRule="exact" w:val="343"/>
          <w:jc w:val="center"/>
        </w:trPr>
        <w:tc>
          <w:tcPr>
            <w:tcW w:w="3273" w:type="dxa"/>
          </w:tcPr>
          <w:p w14:paraId="042EB140" w14:textId="36E3B615" w:rsidR="00621DEB" w:rsidRPr="00396CC7" w:rsidRDefault="00621DEB" w:rsidP="007F3DF3">
            <w:pPr>
              <w:spacing w:line="480" w:lineRule="auto"/>
              <w:contextualSpacing/>
              <w:rPr>
                <w:rFonts w:ascii="Times New Roman" w:hAnsi="Times New Roman" w:cs="Times New Roman"/>
                <w:color w:val="000000" w:themeColor="text1"/>
                <w:sz w:val="24"/>
                <w:szCs w:val="24"/>
              </w:rPr>
            </w:pPr>
            <w:r w:rsidRPr="00396CC7">
              <w:rPr>
                <w:rFonts w:ascii="Times New Roman" w:hAnsi="Times New Roman" w:cs="Times New Roman"/>
                <w:color w:val="000000" w:themeColor="text1"/>
                <w:sz w:val="24"/>
                <w:szCs w:val="24"/>
              </w:rPr>
              <w:t>Comment Volume</w:t>
            </w:r>
          </w:p>
        </w:tc>
        <w:tc>
          <w:tcPr>
            <w:tcW w:w="1327" w:type="dxa"/>
          </w:tcPr>
          <w:p w14:paraId="0E529E9F" w14:textId="7DF5892B" w:rsidR="00621DEB" w:rsidRPr="00396CC7" w:rsidRDefault="00E75486" w:rsidP="007F3DF3">
            <w:pPr>
              <w:spacing w:line="48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3.96</w:t>
            </w:r>
          </w:p>
        </w:tc>
        <w:tc>
          <w:tcPr>
            <w:tcW w:w="1321" w:type="dxa"/>
          </w:tcPr>
          <w:p w14:paraId="129C0059" w14:textId="039F73DD" w:rsidR="00621DEB" w:rsidRPr="00396CC7" w:rsidRDefault="00212228" w:rsidP="007F3DF3">
            <w:pPr>
              <w:spacing w:line="48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r w:rsidR="00B22EF3">
              <w:rPr>
                <w:rFonts w:ascii="Times New Roman" w:hAnsi="Times New Roman" w:cs="Times New Roman"/>
                <w:color w:val="000000" w:themeColor="text1"/>
                <w:sz w:val="24"/>
                <w:szCs w:val="24"/>
              </w:rPr>
              <w:t>136</w:t>
            </w:r>
          </w:p>
        </w:tc>
        <w:tc>
          <w:tcPr>
            <w:tcW w:w="1459" w:type="dxa"/>
          </w:tcPr>
          <w:p w14:paraId="05C60DDC" w14:textId="3722D305" w:rsidR="00621DEB" w:rsidRPr="00396CC7" w:rsidRDefault="00212228" w:rsidP="007F3DF3">
            <w:pPr>
              <w:spacing w:line="48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r w:rsidR="00B22EF3">
              <w:rPr>
                <w:rFonts w:ascii="Times New Roman" w:hAnsi="Times New Roman" w:cs="Times New Roman"/>
                <w:color w:val="000000" w:themeColor="text1"/>
                <w:sz w:val="24"/>
                <w:szCs w:val="24"/>
              </w:rPr>
              <w:t>153</w:t>
            </w:r>
          </w:p>
        </w:tc>
        <w:tc>
          <w:tcPr>
            <w:tcW w:w="1678" w:type="dxa"/>
          </w:tcPr>
          <w:p w14:paraId="1A0E54E4" w14:textId="49AED872" w:rsidR="00621DEB" w:rsidRPr="00396CC7" w:rsidRDefault="00621DEB" w:rsidP="007F3DF3">
            <w:pPr>
              <w:spacing w:line="480" w:lineRule="auto"/>
              <w:contextualSpacing/>
              <w:rPr>
                <w:rFonts w:ascii="Times New Roman" w:hAnsi="Times New Roman" w:cs="Times New Roman"/>
                <w:color w:val="000000" w:themeColor="text1"/>
                <w:sz w:val="24"/>
                <w:szCs w:val="24"/>
              </w:rPr>
            </w:pPr>
            <w:r w:rsidRPr="00396CC7">
              <w:rPr>
                <w:rFonts w:ascii="Times New Roman" w:hAnsi="Times New Roman" w:cs="Times New Roman"/>
                <w:color w:val="000000" w:themeColor="text1"/>
                <w:sz w:val="24"/>
                <w:szCs w:val="24"/>
              </w:rPr>
              <w:t xml:space="preserve">            </w:t>
            </w:r>
            <w:r w:rsidR="00E75486">
              <w:rPr>
                <w:rFonts w:ascii="Times New Roman" w:hAnsi="Times New Roman" w:cs="Times New Roman"/>
                <w:color w:val="000000" w:themeColor="text1"/>
                <w:sz w:val="24"/>
                <w:szCs w:val="24"/>
              </w:rPr>
              <w:t>9.81</w:t>
            </w:r>
            <w:r w:rsidRPr="00396CC7">
              <w:rPr>
                <w:rFonts w:ascii="Times New Roman" w:hAnsi="Times New Roman" w:cs="Times New Roman"/>
                <w:color w:val="000000" w:themeColor="text1"/>
                <w:sz w:val="24"/>
                <w:szCs w:val="24"/>
              </w:rPr>
              <w:t>%</w:t>
            </w:r>
          </w:p>
        </w:tc>
      </w:tr>
      <w:tr w:rsidR="00621DEB" w:rsidRPr="00396CC7" w14:paraId="456D10B1" w14:textId="77777777" w:rsidTr="00532EE3">
        <w:trPr>
          <w:gridAfter w:val="1"/>
          <w:wAfter w:w="7" w:type="dxa"/>
          <w:trHeight w:hRule="exact" w:val="343"/>
          <w:jc w:val="center"/>
        </w:trPr>
        <w:tc>
          <w:tcPr>
            <w:tcW w:w="3273" w:type="dxa"/>
          </w:tcPr>
          <w:p w14:paraId="266B0F98" w14:textId="513DC743" w:rsidR="00621DEB" w:rsidRPr="00396CC7" w:rsidRDefault="00621DEB" w:rsidP="007F3DF3">
            <w:pPr>
              <w:spacing w:line="480" w:lineRule="auto"/>
              <w:contextualSpacing/>
              <w:rPr>
                <w:rFonts w:ascii="Times New Roman" w:hAnsi="Times New Roman" w:cs="Times New Roman"/>
                <w:color w:val="000000" w:themeColor="text1"/>
                <w:sz w:val="24"/>
                <w:szCs w:val="24"/>
              </w:rPr>
            </w:pPr>
            <w:r w:rsidRPr="00396CC7">
              <w:rPr>
                <w:rFonts w:ascii="Times New Roman" w:hAnsi="Times New Roman" w:cs="Times New Roman"/>
                <w:color w:val="000000" w:themeColor="text1"/>
                <w:sz w:val="24"/>
                <w:szCs w:val="24"/>
              </w:rPr>
              <w:t>Fundraising Effort</w:t>
            </w:r>
          </w:p>
        </w:tc>
        <w:tc>
          <w:tcPr>
            <w:tcW w:w="1327" w:type="dxa"/>
          </w:tcPr>
          <w:p w14:paraId="7442079E" w14:textId="2571FD34" w:rsidR="00621DEB" w:rsidRPr="00396CC7" w:rsidRDefault="00E75486" w:rsidP="007F3DF3">
            <w:pPr>
              <w:spacing w:line="48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3.47</w:t>
            </w:r>
          </w:p>
        </w:tc>
        <w:tc>
          <w:tcPr>
            <w:tcW w:w="1321" w:type="dxa"/>
          </w:tcPr>
          <w:p w14:paraId="242B2A97" w14:textId="78EAD6D7" w:rsidR="00621DEB" w:rsidRPr="00396CC7" w:rsidRDefault="00212228" w:rsidP="007F3DF3">
            <w:pPr>
              <w:spacing w:line="48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r w:rsidR="00B22EF3">
              <w:rPr>
                <w:rFonts w:ascii="Times New Roman" w:hAnsi="Times New Roman" w:cs="Times New Roman"/>
                <w:color w:val="000000" w:themeColor="text1"/>
                <w:sz w:val="24"/>
                <w:szCs w:val="24"/>
              </w:rPr>
              <w:t>220</w:t>
            </w:r>
          </w:p>
        </w:tc>
        <w:tc>
          <w:tcPr>
            <w:tcW w:w="1459" w:type="dxa"/>
          </w:tcPr>
          <w:p w14:paraId="270DB5CE" w14:textId="40F0E2C2" w:rsidR="00621DEB" w:rsidRPr="00396CC7" w:rsidRDefault="00212228" w:rsidP="007F3DF3">
            <w:pPr>
              <w:spacing w:line="48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0.00</w:t>
            </w:r>
            <w:r w:rsidR="00B22EF3">
              <w:rPr>
                <w:rFonts w:ascii="Times New Roman" w:hAnsi="Times New Roman" w:cs="Times New Roman"/>
                <w:color w:val="000000" w:themeColor="text1"/>
                <w:sz w:val="24"/>
                <w:szCs w:val="24"/>
              </w:rPr>
              <w:t>42</w:t>
            </w:r>
          </w:p>
        </w:tc>
        <w:tc>
          <w:tcPr>
            <w:tcW w:w="1678" w:type="dxa"/>
          </w:tcPr>
          <w:p w14:paraId="5404563C" w14:textId="1A1EE700" w:rsidR="00621DEB" w:rsidRPr="00396CC7" w:rsidRDefault="00621DEB" w:rsidP="007F3DF3">
            <w:pPr>
              <w:spacing w:line="480" w:lineRule="auto"/>
              <w:contextualSpacing/>
              <w:rPr>
                <w:rFonts w:ascii="Times New Roman" w:hAnsi="Times New Roman" w:cs="Times New Roman"/>
                <w:color w:val="000000" w:themeColor="text1"/>
                <w:sz w:val="24"/>
                <w:szCs w:val="24"/>
              </w:rPr>
            </w:pPr>
            <w:r w:rsidRPr="00396CC7">
              <w:rPr>
                <w:rFonts w:ascii="Times New Roman" w:hAnsi="Times New Roman" w:cs="Times New Roman"/>
                <w:color w:val="000000" w:themeColor="text1"/>
                <w:sz w:val="24"/>
                <w:szCs w:val="24"/>
              </w:rPr>
              <w:t xml:space="preserve">            </w:t>
            </w:r>
            <w:r w:rsidR="00E75486">
              <w:rPr>
                <w:rFonts w:ascii="Times New Roman" w:hAnsi="Times New Roman" w:cs="Times New Roman"/>
                <w:color w:val="000000" w:themeColor="text1"/>
                <w:sz w:val="24"/>
                <w:szCs w:val="24"/>
              </w:rPr>
              <w:t>0.86</w:t>
            </w:r>
            <w:r w:rsidRPr="00396CC7">
              <w:rPr>
                <w:rFonts w:ascii="Times New Roman" w:hAnsi="Times New Roman" w:cs="Times New Roman"/>
                <w:color w:val="000000" w:themeColor="text1"/>
                <w:sz w:val="24"/>
                <w:szCs w:val="24"/>
              </w:rPr>
              <w:t>%</w:t>
            </w:r>
          </w:p>
        </w:tc>
      </w:tr>
      <w:tr w:rsidR="00621DEB" w:rsidRPr="00396CC7" w14:paraId="7B640AF7" w14:textId="77777777" w:rsidTr="00532EE3">
        <w:trPr>
          <w:gridAfter w:val="1"/>
          <w:wAfter w:w="7" w:type="dxa"/>
          <w:trHeight w:hRule="exact" w:val="343"/>
          <w:jc w:val="center"/>
        </w:trPr>
        <w:tc>
          <w:tcPr>
            <w:tcW w:w="3273" w:type="dxa"/>
          </w:tcPr>
          <w:p w14:paraId="0426286D" w14:textId="75471ADC" w:rsidR="00621DEB" w:rsidRPr="00396CC7" w:rsidRDefault="00621DEB" w:rsidP="007F3DF3">
            <w:pPr>
              <w:spacing w:line="480" w:lineRule="auto"/>
              <w:contextualSpacing/>
              <w:rPr>
                <w:rFonts w:ascii="Times New Roman" w:hAnsi="Times New Roman" w:cs="Times New Roman"/>
                <w:color w:val="000000" w:themeColor="text1"/>
                <w:sz w:val="24"/>
                <w:szCs w:val="24"/>
              </w:rPr>
            </w:pPr>
            <w:r w:rsidRPr="00396CC7">
              <w:rPr>
                <w:rFonts w:ascii="Times New Roman" w:hAnsi="Times New Roman" w:cs="Times New Roman"/>
                <w:color w:val="000000" w:themeColor="text1"/>
                <w:sz w:val="24"/>
                <w:szCs w:val="24"/>
              </w:rPr>
              <w:t>Expert Validation</w:t>
            </w:r>
            <w:r w:rsidR="00EB3DC1" w:rsidRPr="00396CC7">
              <w:rPr>
                <w:rFonts w:ascii="Times New Roman" w:hAnsi="Times New Roman" w:cs="Times New Roman"/>
                <w:color w:val="000000" w:themeColor="text1"/>
                <w:sz w:val="24"/>
                <w:szCs w:val="24"/>
              </w:rPr>
              <w:t xml:space="preserve"> (H3)</w:t>
            </w:r>
          </w:p>
        </w:tc>
        <w:tc>
          <w:tcPr>
            <w:tcW w:w="1327" w:type="dxa"/>
          </w:tcPr>
          <w:p w14:paraId="46E99412" w14:textId="43CB6433" w:rsidR="00621DEB" w:rsidRPr="00396CC7" w:rsidRDefault="00E75486" w:rsidP="007F3DF3">
            <w:pPr>
              <w:spacing w:line="48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8.45</w:t>
            </w:r>
          </w:p>
        </w:tc>
        <w:tc>
          <w:tcPr>
            <w:tcW w:w="1321" w:type="dxa"/>
          </w:tcPr>
          <w:p w14:paraId="09E25268" w14:textId="2D3D44C4" w:rsidR="00621DEB" w:rsidRPr="00396CC7" w:rsidRDefault="00212228" w:rsidP="007F3DF3">
            <w:pPr>
              <w:spacing w:line="48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r w:rsidR="00B22EF3">
              <w:rPr>
                <w:rFonts w:ascii="Times New Roman" w:hAnsi="Times New Roman" w:cs="Times New Roman"/>
                <w:color w:val="000000" w:themeColor="text1"/>
                <w:sz w:val="24"/>
                <w:szCs w:val="24"/>
              </w:rPr>
              <w:t>220</w:t>
            </w:r>
          </w:p>
        </w:tc>
        <w:tc>
          <w:tcPr>
            <w:tcW w:w="1459" w:type="dxa"/>
          </w:tcPr>
          <w:p w14:paraId="4A80076B" w14:textId="15D4ABA1" w:rsidR="00621DEB" w:rsidRPr="00396CC7" w:rsidRDefault="00212228" w:rsidP="007F3DF3">
            <w:pPr>
              <w:spacing w:line="48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r w:rsidR="00B22EF3">
              <w:rPr>
                <w:rFonts w:ascii="Times New Roman" w:hAnsi="Times New Roman" w:cs="Times New Roman"/>
                <w:color w:val="000000" w:themeColor="text1"/>
                <w:sz w:val="24"/>
                <w:szCs w:val="24"/>
              </w:rPr>
              <w:t>065</w:t>
            </w:r>
          </w:p>
        </w:tc>
        <w:tc>
          <w:tcPr>
            <w:tcW w:w="1678" w:type="dxa"/>
          </w:tcPr>
          <w:p w14:paraId="2CA97115" w14:textId="1A505156" w:rsidR="00621DEB" w:rsidRPr="00396CC7" w:rsidRDefault="00621DEB" w:rsidP="007F3DF3">
            <w:pPr>
              <w:spacing w:line="480" w:lineRule="auto"/>
              <w:contextualSpacing/>
              <w:rPr>
                <w:rFonts w:ascii="Times New Roman" w:hAnsi="Times New Roman" w:cs="Times New Roman"/>
                <w:color w:val="000000" w:themeColor="text1"/>
                <w:sz w:val="24"/>
                <w:szCs w:val="24"/>
              </w:rPr>
            </w:pPr>
            <w:r w:rsidRPr="00396CC7">
              <w:rPr>
                <w:rFonts w:ascii="Times New Roman" w:hAnsi="Times New Roman" w:cs="Times New Roman"/>
                <w:color w:val="000000" w:themeColor="text1"/>
                <w:sz w:val="24"/>
                <w:szCs w:val="24"/>
              </w:rPr>
              <w:t xml:space="preserve">            </w:t>
            </w:r>
            <w:r w:rsidR="00E75486">
              <w:rPr>
                <w:rFonts w:ascii="Times New Roman" w:hAnsi="Times New Roman" w:cs="Times New Roman"/>
                <w:color w:val="000000" w:themeColor="text1"/>
                <w:sz w:val="24"/>
                <w:szCs w:val="24"/>
              </w:rPr>
              <w:t>2.09</w:t>
            </w:r>
            <w:r w:rsidRPr="00396CC7">
              <w:rPr>
                <w:rFonts w:ascii="Times New Roman" w:hAnsi="Times New Roman" w:cs="Times New Roman"/>
                <w:color w:val="000000" w:themeColor="text1"/>
                <w:sz w:val="24"/>
                <w:szCs w:val="24"/>
              </w:rPr>
              <w:t>%</w:t>
            </w:r>
          </w:p>
        </w:tc>
      </w:tr>
      <w:tr w:rsidR="00621DEB" w:rsidRPr="00396CC7" w14:paraId="0CB46B9E" w14:textId="77777777" w:rsidTr="00532EE3">
        <w:trPr>
          <w:gridAfter w:val="1"/>
          <w:wAfter w:w="7" w:type="dxa"/>
          <w:trHeight w:hRule="exact" w:val="343"/>
          <w:jc w:val="center"/>
        </w:trPr>
        <w:tc>
          <w:tcPr>
            <w:tcW w:w="3273" w:type="dxa"/>
            <w:tcBorders>
              <w:bottom w:val="single" w:sz="4" w:space="0" w:color="auto"/>
            </w:tcBorders>
          </w:tcPr>
          <w:p w14:paraId="4805ABDA" w14:textId="43DE7058" w:rsidR="00621DEB" w:rsidRPr="00396CC7" w:rsidRDefault="00621DEB" w:rsidP="007F3DF3">
            <w:pPr>
              <w:contextualSpacing/>
              <w:rPr>
                <w:rFonts w:ascii="Times New Roman" w:hAnsi="Times New Roman" w:cs="Times New Roman"/>
                <w:color w:val="000000" w:themeColor="text1"/>
                <w:sz w:val="24"/>
                <w:szCs w:val="24"/>
              </w:rPr>
            </w:pPr>
            <w:r w:rsidRPr="00396CC7">
              <w:rPr>
                <w:rFonts w:ascii="Times New Roman" w:hAnsi="Times New Roman" w:cs="Times New Roman"/>
                <w:color w:val="000000" w:themeColor="text1"/>
                <w:sz w:val="24"/>
                <w:szCs w:val="24"/>
              </w:rPr>
              <w:t>Market Validation</w:t>
            </w:r>
            <w:r w:rsidR="00EB3DC1" w:rsidRPr="00396CC7">
              <w:rPr>
                <w:rFonts w:ascii="Times New Roman" w:hAnsi="Times New Roman" w:cs="Times New Roman"/>
                <w:color w:val="000000" w:themeColor="text1"/>
                <w:sz w:val="24"/>
                <w:szCs w:val="24"/>
              </w:rPr>
              <w:t xml:space="preserve"> (H3)</w:t>
            </w:r>
          </w:p>
        </w:tc>
        <w:tc>
          <w:tcPr>
            <w:tcW w:w="1327" w:type="dxa"/>
            <w:tcBorders>
              <w:bottom w:val="single" w:sz="4" w:space="0" w:color="auto"/>
            </w:tcBorders>
          </w:tcPr>
          <w:p w14:paraId="1C9EA96F" w14:textId="54999580" w:rsidR="00621DEB" w:rsidRPr="00396CC7" w:rsidRDefault="00E75486" w:rsidP="007F3DF3">
            <w:pPr>
              <w:spacing w:line="48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2.98</w:t>
            </w:r>
          </w:p>
        </w:tc>
        <w:tc>
          <w:tcPr>
            <w:tcW w:w="1321" w:type="dxa"/>
            <w:tcBorders>
              <w:bottom w:val="single" w:sz="4" w:space="0" w:color="auto"/>
            </w:tcBorders>
          </w:tcPr>
          <w:p w14:paraId="0DD6B5A2" w14:textId="592A7C56" w:rsidR="00621DEB" w:rsidRPr="00396CC7" w:rsidRDefault="00212228" w:rsidP="007F3DF3">
            <w:pPr>
              <w:spacing w:line="48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r w:rsidR="00B22EF3">
              <w:rPr>
                <w:rFonts w:ascii="Times New Roman" w:hAnsi="Times New Roman" w:cs="Times New Roman"/>
                <w:color w:val="000000" w:themeColor="text1"/>
                <w:sz w:val="24"/>
                <w:szCs w:val="24"/>
              </w:rPr>
              <w:t>051</w:t>
            </w:r>
          </w:p>
        </w:tc>
        <w:tc>
          <w:tcPr>
            <w:tcW w:w="1459" w:type="dxa"/>
            <w:tcBorders>
              <w:bottom w:val="single" w:sz="4" w:space="0" w:color="auto"/>
            </w:tcBorders>
          </w:tcPr>
          <w:p w14:paraId="0102C512" w14:textId="38721FE2" w:rsidR="00621DEB" w:rsidRPr="00396CC7" w:rsidRDefault="00212228" w:rsidP="007F3DF3">
            <w:pPr>
              <w:spacing w:line="48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r w:rsidR="00B22EF3">
              <w:rPr>
                <w:rFonts w:ascii="Times New Roman" w:hAnsi="Times New Roman" w:cs="Times New Roman"/>
                <w:color w:val="000000" w:themeColor="text1"/>
                <w:sz w:val="24"/>
                <w:szCs w:val="24"/>
              </w:rPr>
              <w:t>576</w:t>
            </w:r>
          </w:p>
        </w:tc>
        <w:tc>
          <w:tcPr>
            <w:tcW w:w="1678" w:type="dxa"/>
            <w:tcBorders>
              <w:bottom w:val="single" w:sz="4" w:space="0" w:color="auto"/>
            </w:tcBorders>
          </w:tcPr>
          <w:p w14:paraId="624F0660" w14:textId="6E6C430E" w:rsidR="00621DEB" w:rsidRPr="00396CC7" w:rsidRDefault="00621DEB" w:rsidP="007F3DF3">
            <w:pPr>
              <w:spacing w:line="480" w:lineRule="auto"/>
              <w:contextualSpacing/>
              <w:rPr>
                <w:rFonts w:ascii="Times New Roman" w:hAnsi="Times New Roman" w:cs="Times New Roman"/>
                <w:color w:val="000000" w:themeColor="text1"/>
                <w:sz w:val="24"/>
                <w:szCs w:val="24"/>
              </w:rPr>
            </w:pPr>
            <w:r w:rsidRPr="00396CC7">
              <w:rPr>
                <w:rFonts w:ascii="Times New Roman" w:hAnsi="Times New Roman" w:cs="Times New Roman"/>
                <w:color w:val="000000" w:themeColor="text1"/>
                <w:sz w:val="24"/>
                <w:szCs w:val="24"/>
              </w:rPr>
              <w:t xml:space="preserve">           </w:t>
            </w:r>
            <w:r w:rsidR="00E75486">
              <w:rPr>
                <w:rFonts w:ascii="Times New Roman" w:hAnsi="Times New Roman" w:cs="Times New Roman"/>
                <w:color w:val="000000" w:themeColor="text1"/>
                <w:sz w:val="24"/>
                <w:szCs w:val="24"/>
              </w:rPr>
              <w:t>73.82</w:t>
            </w:r>
            <w:r w:rsidRPr="00396CC7">
              <w:rPr>
                <w:rFonts w:ascii="Times New Roman" w:hAnsi="Times New Roman" w:cs="Times New Roman"/>
                <w:color w:val="000000" w:themeColor="text1"/>
                <w:sz w:val="24"/>
                <w:szCs w:val="24"/>
              </w:rPr>
              <w:t>%</w:t>
            </w:r>
          </w:p>
        </w:tc>
      </w:tr>
      <w:tr w:rsidR="00E055C7" w:rsidRPr="00396CC7" w14:paraId="37656BEE" w14:textId="77777777" w:rsidTr="00532EE3">
        <w:trPr>
          <w:gridAfter w:val="1"/>
          <w:wAfter w:w="7" w:type="dxa"/>
          <w:trHeight w:hRule="exact" w:val="343"/>
          <w:jc w:val="center"/>
        </w:trPr>
        <w:tc>
          <w:tcPr>
            <w:tcW w:w="3273" w:type="dxa"/>
            <w:tcBorders>
              <w:top w:val="single" w:sz="4" w:space="0" w:color="auto"/>
              <w:bottom w:val="single" w:sz="4" w:space="0" w:color="auto"/>
            </w:tcBorders>
          </w:tcPr>
          <w:p w14:paraId="00914A12" w14:textId="4391A0A4" w:rsidR="00E055C7" w:rsidRPr="00396CC7" w:rsidRDefault="00E055C7" w:rsidP="007F3DF3">
            <w:pPr>
              <w:contextualSpacing/>
              <w:rPr>
                <w:rFonts w:ascii="Times New Roman" w:hAnsi="Times New Roman" w:cs="Times New Roman"/>
                <w:color w:val="000000" w:themeColor="text1"/>
                <w:sz w:val="24"/>
                <w:szCs w:val="24"/>
              </w:rPr>
            </w:pPr>
            <w:r w:rsidRPr="00396CC7">
              <w:rPr>
                <w:rFonts w:ascii="Times New Roman" w:hAnsi="Times New Roman" w:cs="Times New Roman"/>
                <w:color w:val="000000" w:themeColor="text1"/>
                <w:sz w:val="24"/>
                <w:szCs w:val="24"/>
              </w:rPr>
              <w:t>R</w:t>
            </w:r>
            <w:r w:rsidRPr="00396CC7">
              <w:rPr>
                <w:rFonts w:ascii="Times New Roman" w:hAnsi="Times New Roman" w:cs="Times New Roman"/>
                <w:color w:val="000000" w:themeColor="text1"/>
                <w:sz w:val="24"/>
                <w:szCs w:val="24"/>
                <w:vertAlign w:val="superscript"/>
              </w:rPr>
              <w:t xml:space="preserve">2 </w:t>
            </w:r>
          </w:p>
        </w:tc>
        <w:tc>
          <w:tcPr>
            <w:tcW w:w="1327" w:type="dxa"/>
            <w:tcBorders>
              <w:top w:val="single" w:sz="4" w:space="0" w:color="auto"/>
              <w:bottom w:val="single" w:sz="4" w:space="0" w:color="auto"/>
            </w:tcBorders>
          </w:tcPr>
          <w:p w14:paraId="60D33475" w14:textId="4788B4B6" w:rsidR="00E055C7" w:rsidRPr="00396CC7" w:rsidRDefault="00EB3DC1" w:rsidP="007F3DF3">
            <w:pPr>
              <w:spacing w:line="480" w:lineRule="auto"/>
              <w:contextualSpacing/>
              <w:jc w:val="center"/>
              <w:rPr>
                <w:rFonts w:ascii="Times New Roman" w:hAnsi="Times New Roman" w:cs="Times New Roman"/>
                <w:color w:val="000000" w:themeColor="text1"/>
                <w:sz w:val="24"/>
                <w:szCs w:val="24"/>
              </w:rPr>
            </w:pPr>
            <w:r w:rsidRPr="00396CC7">
              <w:rPr>
                <w:rFonts w:ascii="Times New Roman" w:hAnsi="Times New Roman" w:cs="Times New Roman"/>
                <w:color w:val="000000" w:themeColor="text1"/>
                <w:sz w:val="24"/>
                <w:szCs w:val="24"/>
              </w:rPr>
              <w:t>0</w:t>
            </w:r>
            <w:r w:rsidR="00E055C7" w:rsidRPr="00396CC7">
              <w:rPr>
                <w:rFonts w:ascii="Times New Roman" w:hAnsi="Times New Roman" w:cs="Times New Roman"/>
                <w:color w:val="000000" w:themeColor="text1"/>
                <w:sz w:val="24"/>
                <w:szCs w:val="24"/>
              </w:rPr>
              <w:t>.04</w:t>
            </w:r>
          </w:p>
        </w:tc>
        <w:tc>
          <w:tcPr>
            <w:tcW w:w="1321" w:type="dxa"/>
            <w:tcBorders>
              <w:top w:val="single" w:sz="4" w:space="0" w:color="auto"/>
              <w:bottom w:val="single" w:sz="4" w:space="0" w:color="auto"/>
            </w:tcBorders>
          </w:tcPr>
          <w:p w14:paraId="351699D4" w14:textId="77777777" w:rsidR="00E055C7" w:rsidRPr="00396CC7" w:rsidRDefault="00E055C7" w:rsidP="007F3DF3">
            <w:pPr>
              <w:spacing w:line="480" w:lineRule="auto"/>
              <w:contextualSpacing/>
              <w:rPr>
                <w:rFonts w:ascii="Times New Roman" w:hAnsi="Times New Roman" w:cs="Times New Roman"/>
                <w:color w:val="000000" w:themeColor="text1"/>
                <w:sz w:val="24"/>
                <w:szCs w:val="24"/>
              </w:rPr>
            </w:pPr>
          </w:p>
          <w:p w14:paraId="219054E2" w14:textId="2E52AF2A" w:rsidR="004775F1" w:rsidRPr="00396CC7" w:rsidRDefault="004775F1" w:rsidP="007F3DF3">
            <w:pPr>
              <w:spacing w:line="480" w:lineRule="auto"/>
              <w:contextualSpacing/>
              <w:rPr>
                <w:rFonts w:ascii="Times New Roman" w:hAnsi="Times New Roman" w:cs="Times New Roman"/>
                <w:color w:val="000000" w:themeColor="text1"/>
                <w:sz w:val="24"/>
                <w:szCs w:val="24"/>
              </w:rPr>
            </w:pPr>
          </w:p>
        </w:tc>
        <w:tc>
          <w:tcPr>
            <w:tcW w:w="1459" w:type="dxa"/>
            <w:tcBorders>
              <w:top w:val="single" w:sz="4" w:space="0" w:color="auto"/>
              <w:bottom w:val="single" w:sz="4" w:space="0" w:color="auto"/>
            </w:tcBorders>
          </w:tcPr>
          <w:p w14:paraId="39152204" w14:textId="77777777" w:rsidR="00E055C7" w:rsidRPr="00396CC7" w:rsidRDefault="00E055C7" w:rsidP="007F3DF3">
            <w:pPr>
              <w:spacing w:line="480" w:lineRule="auto"/>
              <w:contextualSpacing/>
              <w:rPr>
                <w:rFonts w:ascii="Times New Roman" w:hAnsi="Times New Roman" w:cs="Times New Roman"/>
                <w:color w:val="000000" w:themeColor="text1"/>
                <w:sz w:val="24"/>
                <w:szCs w:val="24"/>
              </w:rPr>
            </w:pPr>
          </w:p>
        </w:tc>
        <w:tc>
          <w:tcPr>
            <w:tcW w:w="1678" w:type="dxa"/>
            <w:tcBorders>
              <w:top w:val="single" w:sz="4" w:space="0" w:color="auto"/>
              <w:bottom w:val="single" w:sz="4" w:space="0" w:color="auto"/>
            </w:tcBorders>
          </w:tcPr>
          <w:p w14:paraId="7AC6CAF7" w14:textId="77777777" w:rsidR="00E055C7" w:rsidRPr="00396CC7" w:rsidRDefault="00E055C7" w:rsidP="007F3DF3">
            <w:pPr>
              <w:spacing w:line="480" w:lineRule="auto"/>
              <w:contextualSpacing/>
              <w:rPr>
                <w:rFonts w:ascii="Times New Roman" w:hAnsi="Times New Roman" w:cs="Times New Roman"/>
                <w:color w:val="000000" w:themeColor="text1"/>
                <w:sz w:val="24"/>
                <w:szCs w:val="24"/>
              </w:rPr>
            </w:pPr>
          </w:p>
        </w:tc>
      </w:tr>
      <w:tr w:rsidR="004775F1" w:rsidRPr="00396CC7" w14:paraId="60453D4E" w14:textId="77777777" w:rsidTr="00532EE3">
        <w:trPr>
          <w:gridAfter w:val="1"/>
          <w:wAfter w:w="7" w:type="dxa"/>
          <w:trHeight w:hRule="exact" w:val="343"/>
          <w:jc w:val="center"/>
        </w:trPr>
        <w:tc>
          <w:tcPr>
            <w:tcW w:w="3273" w:type="dxa"/>
            <w:tcBorders>
              <w:top w:val="single" w:sz="4" w:space="0" w:color="auto"/>
              <w:bottom w:val="single" w:sz="4" w:space="0" w:color="auto"/>
            </w:tcBorders>
          </w:tcPr>
          <w:p w14:paraId="24DD144A" w14:textId="2B1A986E" w:rsidR="004775F1" w:rsidRPr="00396CC7" w:rsidRDefault="00151814" w:rsidP="007F3DF3">
            <w:pPr>
              <w:contextualSpacing/>
              <w:rPr>
                <w:rFonts w:ascii="Times New Roman" w:hAnsi="Times New Roman" w:cs="Times New Roman"/>
                <w:color w:val="000000" w:themeColor="text1"/>
                <w:sz w:val="24"/>
                <w:szCs w:val="24"/>
              </w:rPr>
            </w:pPr>
            <w:r>
              <w:rPr>
                <w:rFonts w:ascii="Times New Roman" w:hAnsi="Times New Roman" w:cs="Times New Roman"/>
                <w:sz w:val="24"/>
                <w:szCs w:val="24"/>
              </w:rPr>
              <w:t>N</w:t>
            </w:r>
            <w:ins w:id="54" w:author="Salem Al Sanousi" w:date="2020-02-14T01:10:00Z">
              <w:r w:rsidR="0039390A">
                <w:rPr>
                  <w:rFonts w:ascii="Times New Roman" w:hAnsi="Times New Roman" w:cs="Times New Roman"/>
                  <w:sz w:val="24"/>
                  <w:szCs w:val="24"/>
                </w:rPr>
                <w:t xml:space="preserve"> </w:t>
              </w:r>
            </w:ins>
            <w:r>
              <w:rPr>
                <w:rFonts w:ascii="Times New Roman" w:hAnsi="Times New Roman" w:cs="Times New Roman"/>
                <w:sz w:val="24"/>
                <w:szCs w:val="24"/>
              </w:rPr>
              <w:t>=</w:t>
            </w:r>
            <w:ins w:id="55" w:author="Salem Al Sanousi" w:date="2020-02-14T01:10:00Z">
              <w:r w:rsidR="0039390A">
                <w:rPr>
                  <w:rFonts w:ascii="Times New Roman" w:hAnsi="Times New Roman" w:cs="Times New Roman"/>
                  <w:sz w:val="24"/>
                  <w:szCs w:val="24"/>
                </w:rPr>
                <w:t xml:space="preserve"> </w:t>
              </w:r>
            </w:ins>
            <w:r>
              <w:rPr>
                <w:rFonts w:ascii="Times New Roman" w:hAnsi="Times New Roman" w:cs="Times New Roman"/>
                <w:sz w:val="24"/>
                <w:szCs w:val="24"/>
              </w:rPr>
              <w:t>481</w:t>
            </w:r>
          </w:p>
        </w:tc>
        <w:tc>
          <w:tcPr>
            <w:tcW w:w="1327" w:type="dxa"/>
            <w:tcBorders>
              <w:top w:val="single" w:sz="4" w:space="0" w:color="auto"/>
              <w:bottom w:val="single" w:sz="4" w:space="0" w:color="auto"/>
            </w:tcBorders>
          </w:tcPr>
          <w:p w14:paraId="50601999" w14:textId="77777777" w:rsidR="004775F1" w:rsidRPr="00396CC7" w:rsidRDefault="004775F1" w:rsidP="007F3DF3">
            <w:pPr>
              <w:spacing w:line="480" w:lineRule="auto"/>
              <w:contextualSpacing/>
              <w:jc w:val="center"/>
              <w:rPr>
                <w:rFonts w:ascii="Times New Roman" w:hAnsi="Times New Roman" w:cs="Times New Roman"/>
                <w:color w:val="000000" w:themeColor="text1"/>
                <w:sz w:val="24"/>
                <w:szCs w:val="24"/>
              </w:rPr>
            </w:pPr>
          </w:p>
        </w:tc>
        <w:tc>
          <w:tcPr>
            <w:tcW w:w="1321" w:type="dxa"/>
            <w:tcBorders>
              <w:top w:val="single" w:sz="4" w:space="0" w:color="auto"/>
              <w:bottom w:val="single" w:sz="4" w:space="0" w:color="auto"/>
            </w:tcBorders>
          </w:tcPr>
          <w:p w14:paraId="11C2DDB3" w14:textId="77777777" w:rsidR="004775F1" w:rsidRPr="00396CC7" w:rsidRDefault="004775F1" w:rsidP="007F3DF3">
            <w:pPr>
              <w:spacing w:line="480" w:lineRule="auto"/>
              <w:contextualSpacing/>
              <w:rPr>
                <w:rFonts w:ascii="Times New Roman" w:hAnsi="Times New Roman" w:cs="Times New Roman"/>
                <w:color w:val="000000" w:themeColor="text1"/>
                <w:sz w:val="24"/>
                <w:szCs w:val="24"/>
              </w:rPr>
            </w:pPr>
          </w:p>
        </w:tc>
        <w:tc>
          <w:tcPr>
            <w:tcW w:w="1459" w:type="dxa"/>
            <w:tcBorders>
              <w:top w:val="single" w:sz="4" w:space="0" w:color="auto"/>
              <w:bottom w:val="single" w:sz="4" w:space="0" w:color="auto"/>
            </w:tcBorders>
          </w:tcPr>
          <w:p w14:paraId="7BBFCAB4" w14:textId="77777777" w:rsidR="004775F1" w:rsidRPr="00396CC7" w:rsidRDefault="004775F1" w:rsidP="007F3DF3">
            <w:pPr>
              <w:spacing w:line="480" w:lineRule="auto"/>
              <w:contextualSpacing/>
              <w:rPr>
                <w:rFonts w:ascii="Times New Roman" w:hAnsi="Times New Roman" w:cs="Times New Roman"/>
                <w:color w:val="000000" w:themeColor="text1"/>
                <w:sz w:val="24"/>
                <w:szCs w:val="24"/>
              </w:rPr>
            </w:pPr>
          </w:p>
        </w:tc>
        <w:tc>
          <w:tcPr>
            <w:tcW w:w="1678" w:type="dxa"/>
            <w:tcBorders>
              <w:top w:val="single" w:sz="4" w:space="0" w:color="auto"/>
              <w:bottom w:val="single" w:sz="4" w:space="0" w:color="auto"/>
            </w:tcBorders>
          </w:tcPr>
          <w:p w14:paraId="07D061D1" w14:textId="77777777" w:rsidR="004775F1" w:rsidRPr="00396CC7" w:rsidRDefault="004775F1" w:rsidP="007F3DF3">
            <w:pPr>
              <w:spacing w:line="480" w:lineRule="auto"/>
              <w:contextualSpacing/>
              <w:rPr>
                <w:rFonts w:ascii="Times New Roman" w:hAnsi="Times New Roman" w:cs="Times New Roman"/>
                <w:color w:val="000000" w:themeColor="text1"/>
                <w:sz w:val="24"/>
                <w:szCs w:val="24"/>
              </w:rPr>
            </w:pPr>
          </w:p>
        </w:tc>
      </w:tr>
      <w:tr w:rsidR="00E055C7" w:rsidRPr="00396CC7" w14:paraId="1F997BDA" w14:textId="77777777" w:rsidTr="00532EE3">
        <w:trPr>
          <w:gridAfter w:val="1"/>
          <w:wAfter w:w="7" w:type="dxa"/>
          <w:trHeight w:val="674"/>
          <w:jc w:val="center"/>
        </w:trPr>
        <w:tc>
          <w:tcPr>
            <w:tcW w:w="3273" w:type="dxa"/>
            <w:tcBorders>
              <w:top w:val="single" w:sz="4" w:space="0" w:color="auto"/>
            </w:tcBorders>
            <w:vAlign w:val="center"/>
          </w:tcPr>
          <w:p w14:paraId="48EA493A" w14:textId="77777777" w:rsidR="00E055C7" w:rsidRPr="00396CC7" w:rsidRDefault="00E055C7" w:rsidP="007F3DF3">
            <w:pPr>
              <w:spacing w:line="480" w:lineRule="auto"/>
              <w:contextualSpacing/>
              <w:rPr>
                <w:rFonts w:ascii="Times New Roman" w:hAnsi="Times New Roman" w:cs="Times New Roman"/>
                <w:color w:val="000000" w:themeColor="text1"/>
                <w:sz w:val="24"/>
                <w:szCs w:val="24"/>
              </w:rPr>
            </w:pPr>
          </w:p>
        </w:tc>
        <w:tc>
          <w:tcPr>
            <w:tcW w:w="1327" w:type="dxa"/>
            <w:tcBorders>
              <w:top w:val="single" w:sz="4" w:space="0" w:color="auto"/>
            </w:tcBorders>
            <w:vAlign w:val="center"/>
          </w:tcPr>
          <w:p w14:paraId="5F07FFA6" w14:textId="77777777" w:rsidR="00E055C7" w:rsidRPr="00396CC7" w:rsidRDefault="00E055C7" w:rsidP="007F3DF3">
            <w:pPr>
              <w:spacing w:line="480" w:lineRule="auto"/>
              <w:contextualSpacing/>
              <w:rPr>
                <w:rFonts w:ascii="Times New Roman" w:hAnsi="Times New Roman" w:cs="Times New Roman"/>
                <w:color w:val="000000" w:themeColor="text1"/>
                <w:sz w:val="24"/>
                <w:szCs w:val="24"/>
              </w:rPr>
            </w:pPr>
          </w:p>
        </w:tc>
        <w:tc>
          <w:tcPr>
            <w:tcW w:w="1321" w:type="dxa"/>
            <w:tcBorders>
              <w:top w:val="single" w:sz="4" w:space="0" w:color="auto"/>
            </w:tcBorders>
          </w:tcPr>
          <w:p w14:paraId="50E76B61" w14:textId="77777777" w:rsidR="00E055C7" w:rsidRPr="00396CC7" w:rsidRDefault="00E055C7" w:rsidP="007F3DF3">
            <w:pPr>
              <w:spacing w:line="480" w:lineRule="auto"/>
              <w:contextualSpacing/>
              <w:rPr>
                <w:rFonts w:ascii="Times New Roman" w:hAnsi="Times New Roman" w:cs="Times New Roman"/>
                <w:color w:val="000000" w:themeColor="text1"/>
                <w:sz w:val="24"/>
                <w:szCs w:val="24"/>
              </w:rPr>
            </w:pPr>
          </w:p>
        </w:tc>
        <w:tc>
          <w:tcPr>
            <w:tcW w:w="1459" w:type="dxa"/>
            <w:tcBorders>
              <w:top w:val="single" w:sz="4" w:space="0" w:color="auto"/>
            </w:tcBorders>
          </w:tcPr>
          <w:p w14:paraId="590F4D8A" w14:textId="77777777" w:rsidR="00E055C7" w:rsidRPr="00396CC7" w:rsidRDefault="00E055C7" w:rsidP="007F3DF3">
            <w:pPr>
              <w:spacing w:line="480" w:lineRule="auto"/>
              <w:contextualSpacing/>
              <w:rPr>
                <w:rFonts w:ascii="Times New Roman" w:hAnsi="Times New Roman" w:cs="Times New Roman"/>
                <w:color w:val="000000" w:themeColor="text1"/>
                <w:sz w:val="24"/>
                <w:szCs w:val="24"/>
              </w:rPr>
            </w:pPr>
          </w:p>
        </w:tc>
        <w:tc>
          <w:tcPr>
            <w:tcW w:w="1678" w:type="dxa"/>
            <w:tcBorders>
              <w:top w:val="single" w:sz="4" w:space="0" w:color="auto"/>
            </w:tcBorders>
            <w:vAlign w:val="center"/>
          </w:tcPr>
          <w:p w14:paraId="3B1E9727" w14:textId="77777777" w:rsidR="00E055C7" w:rsidRPr="00396CC7" w:rsidRDefault="00E055C7" w:rsidP="007F3DF3">
            <w:pPr>
              <w:spacing w:line="480" w:lineRule="auto"/>
              <w:contextualSpacing/>
              <w:rPr>
                <w:rFonts w:ascii="Times New Roman" w:hAnsi="Times New Roman" w:cs="Times New Roman"/>
                <w:color w:val="000000" w:themeColor="text1"/>
                <w:sz w:val="24"/>
                <w:szCs w:val="24"/>
              </w:rPr>
            </w:pPr>
          </w:p>
        </w:tc>
      </w:tr>
      <w:tr w:rsidR="00E055C7" w:rsidRPr="00396CC7" w14:paraId="44DD8A12" w14:textId="77777777" w:rsidTr="00532EE3">
        <w:trPr>
          <w:gridAfter w:val="1"/>
          <w:wAfter w:w="7" w:type="dxa"/>
          <w:trHeight w:val="674"/>
          <w:jc w:val="center"/>
        </w:trPr>
        <w:tc>
          <w:tcPr>
            <w:tcW w:w="3273" w:type="dxa"/>
            <w:vAlign w:val="center"/>
          </w:tcPr>
          <w:p w14:paraId="5E311503" w14:textId="77777777" w:rsidR="00E055C7" w:rsidRPr="00396CC7" w:rsidRDefault="00E055C7" w:rsidP="007F3DF3">
            <w:pPr>
              <w:spacing w:line="480" w:lineRule="auto"/>
              <w:contextualSpacing/>
              <w:rPr>
                <w:rFonts w:ascii="Times New Roman" w:hAnsi="Times New Roman" w:cs="Times New Roman"/>
                <w:color w:val="000000" w:themeColor="text1"/>
                <w:sz w:val="24"/>
                <w:szCs w:val="24"/>
              </w:rPr>
            </w:pPr>
          </w:p>
        </w:tc>
        <w:tc>
          <w:tcPr>
            <w:tcW w:w="1327" w:type="dxa"/>
            <w:vAlign w:val="center"/>
          </w:tcPr>
          <w:p w14:paraId="1C00047C" w14:textId="77777777" w:rsidR="00E055C7" w:rsidRPr="00396CC7" w:rsidRDefault="00E055C7" w:rsidP="007F3DF3">
            <w:pPr>
              <w:spacing w:line="480" w:lineRule="auto"/>
              <w:contextualSpacing/>
              <w:rPr>
                <w:rFonts w:ascii="Times New Roman" w:hAnsi="Times New Roman" w:cs="Times New Roman"/>
                <w:color w:val="000000" w:themeColor="text1"/>
                <w:sz w:val="24"/>
                <w:szCs w:val="24"/>
              </w:rPr>
            </w:pPr>
          </w:p>
        </w:tc>
        <w:tc>
          <w:tcPr>
            <w:tcW w:w="1321" w:type="dxa"/>
          </w:tcPr>
          <w:p w14:paraId="47B8CE35" w14:textId="77777777" w:rsidR="00E055C7" w:rsidRPr="00396CC7" w:rsidRDefault="00E055C7" w:rsidP="007F3DF3">
            <w:pPr>
              <w:spacing w:line="480" w:lineRule="auto"/>
              <w:contextualSpacing/>
              <w:rPr>
                <w:rFonts w:ascii="Times New Roman" w:hAnsi="Times New Roman" w:cs="Times New Roman"/>
                <w:color w:val="000000" w:themeColor="text1"/>
                <w:sz w:val="24"/>
                <w:szCs w:val="24"/>
              </w:rPr>
            </w:pPr>
          </w:p>
        </w:tc>
        <w:tc>
          <w:tcPr>
            <w:tcW w:w="1459" w:type="dxa"/>
          </w:tcPr>
          <w:p w14:paraId="17CB93D5" w14:textId="77777777" w:rsidR="00E055C7" w:rsidRPr="00396CC7" w:rsidRDefault="00E055C7" w:rsidP="007F3DF3">
            <w:pPr>
              <w:spacing w:line="480" w:lineRule="auto"/>
              <w:contextualSpacing/>
              <w:rPr>
                <w:rFonts w:ascii="Times New Roman" w:hAnsi="Times New Roman" w:cs="Times New Roman"/>
                <w:color w:val="000000" w:themeColor="text1"/>
                <w:sz w:val="24"/>
                <w:szCs w:val="24"/>
              </w:rPr>
            </w:pPr>
          </w:p>
        </w:tc>
        <w:tc>
          <w:tcPr>
            <w:tcW w:w="1678" w:type="dxa"/>
            <w:vAlign w:val="center"/>
          </w:tcPr>
          <w:p w14:paraId="77F31E47" w14:textId="77777777" w:rsidR="00E055C7" w:rsidRPr="00396CC7" w:rsidRDefault="00E055C7" w:rsidP="007F3DF3">
            <w:pPr>
              <w:spacing w:line="480" w:lineRule="auto"/>
              <w:contextualSpacing/>
              <w:rPr>
                <w:rFonts w:ascii="Times New Roman" w:hAnsi="Times New Roman" w:cs="Times New Roman"/>
                <w:color w:val="000000" w:themeColor="text1"/>
                <w:sz w:val="24"/>
                <w:szCs w:val="24"/>
              </w:rPr>
            </w:pPr>
          </w:p>
        </w:tc>
      </w:tr>
      <w:bookmarkEnd w:id="53"/>
    </w:tbl>
    <w:p w14:paraId="688F410A" w14:textId="77777777" w:rsidR="00E34D17" w:rsidRPr="00396CC7" w:rsidRDefault="00E34D17" w:rsidP="007F3DF3">
      <w:pPr>
        <w:spacing w:after="90" w:line="240" w:lineRule="atLeast"/>
        <w:contextualSpacing/>
        <w:rPr>
          <w:rFonts w:ascii="Times New Roman" w:eastAsia="Times New Roman" w:hAnsi="Times New Roman" w:cs="Times New Roman"/>
          <w:color w:val="000000" w:themeColor="text1"/>
          <w:sz w:val="24"/>
          <w:szCs w:val="24"/>
        </w:rPr>
      </w:pPr>
    </w:p>
    <w:p w14:paraId="6B5E4D7D" w14:textId="77777777" w:rsidR="00E34D17" w:rsidRPr="00396CC7" w:rsidRDefault="00E34D17" w:rsidP="007F3DF3">
      <w:pPr>
        <w:spacing w:after="90" w:line="240" w:lineRule="atLeast"/>
        <w:contextualSpacing/>
        <w:rPr>
          <w:rFonts w:ascii="Times New Roman" w:eastAsia="Times New Roman" w:hAnsi="Times New Roman" w:cs="Times New Roman"/>
          <w:color w:val="000000" w:themeColor="text1"/>
          <w:sz w:val="24"/>
          <w:szCs w:val="24"/>
        </w:rPr>
      </w:pPr>
    </w:p>
    <w:p w14:paraId="07BB9A88" w14:textId="77777777" w:rsidR="00E34D17" w:rsidRPr="00396CC7" w:rsidRDefault="00E34D17" w:rsidP="007F3DF3">
      <w:pPr>
        <w:spacing w:after="90" w:line="240" w:lineRule="atLeast"/>
        <w:contextualSpacing/>
        <w:rPr>
          <w:rFonts w:ascii="Times New Roman" w:eastAsia="Times New Roman" w:hAnsi="Times New Roman" w:cs="Times New Roman"/>
          <w:color w:val="000000" w:themeColor="text1"/>
          <w:sz w:val="24"/>
          <w:szCs w:val="24"/>
        </w:rPr>
      </w:pPr>
    </w:p>
    <w:p w14:paraId="5773C5EB" w14:textId="77777777" w:rsidR="00E34D17" w:rsidRPr="00396CC7" w:rsidRDefault="00E34D17" w:rsidP="007F3DF3">
      <w:pPr>
        <w:spacing w:after="90" w:line="240" w:lineRule="atLeast"/>
        <w:contextualSpacing/>
        <w:rPr>
          <w:rFonts w:ascii="Times New Roman" w:eastAsia="Times New Roman" w:hAnsi="Times New Roman" w:cs="Times New Roman"/>
          <w:color w:val="000000" w:themeColor="text1"/>
          <w:sz w:val="24"/>
          <w:szCs w:val="24"/>
        </w:rPr>
      </w:pPr>
    </w:p>
    <w:p w14:paraId="3FC0313E" w14:textId="77777777" w:rsidR="00E34D17" w:rsidRPr="00396CC7" w:rsidRDefault="00E34D17" w:rsidP="007F3DF3">
      <w:pPr>
        <w:spacing w:after="90" w:line="240" w:lineRule="atLeast"/>
        <w:contextualSpacing/>
        <w:rPr>
          <w:rFonts w:ascii="Times New Roman" w:eastAsia="Times New Roman" w:hAnsi="Times New Roman" w:cs="Times New Roman"/>
          <w:color w:val="000000" w:themeColor="text1"/>
          <w:sz w:val="24"/>
          <w:szCs w:val="24"/>
        </w:rPr>
      </w:pPr>
    </w:p>
    <w:p w14:paraId="3935D520" w14:textId="77777777" w:rsidR="00E34D17" w:rsidRPr="00396CC7" w:rsidRDefault="00E34D17" w:rsidP="007F3DF3">
      <w:pPr>
        <w:spacing w:after="90" w:line="240" w:lineRule="atLeast"/>
        <w:contextualSpacing/>
        <w:rPr>
          <w:rFonts w:ascii="Times New Roman" w:eastAsia="Times New Roman" w:hAnsi="Times New Roman" w:cs="Times New Roman"/>
          <w:color w:val="000000" w:themeColor="text1"/>
          <w:sz w:val="24"/>
          <w:szCs w:val="24"/>
        </w:rPr>
      </w:pPr>
    </w:p>
    <w:p w14:paraId="45F51FE0" w14:textId="77777777" w:rsidR="00137F6B" w:rsidRPr="00396CC7" w:rsidRDefault="00D503C7" w:rsidP="007F3DF3">
      <w:pPr>
        <w:contextualSpacing/>
        <w:rPr>
          <w:rFonts w:ascii="Times New Roman" w:eastAsia="Times New Roman" w:hAnsi="Times New Roman" w:cs="Times New Roman"/>
          <w:color w:val="000000" w:themeColor="text1"/>
          <w:sz w:val="24"/>
          <w:szCs w:val="24"/>
        </w:rPr>
        <w:sectPr w:rsidR="00137F6B" w:rsidRPr="00396CC7" w:rsidSect="00C641F9">
          <w:pgSz w:w="12240" w:h="15840"/>
          <w:pgMar w:top="1440" w:right="1440" w:bottom="1440" w:left="1440" w:header="720" w:footer="720" w:gutter="0"/>
          <w:cols w:space="720"/>
          <w:docGrid w:linePitch="360"/>
        </w:sectPr>
      </w:pPr>
      <w:r w:rsidRPr="00396CC7">
        <w:rPr>
          <w:rFonts w:ascii="Times New Roman" w:eastAsia="Times New Roman" w:hAnsi="Times New Roman" w:cs="Times New Roman"/>
          <w:color w:val="000000" w:themeColor="text1"/>
          <w:sz w:val="24"/>
          <w:szCs w:val="24"/>
        </w:rPr>
        <w:br w:type="page"/>
      </w:r>
    </w:p>
    <w:tbl>
      <w:tblPr>
        <w:tblStyle w:val="TableGrid"/>
        <w:tblW w:w="9749" w:type="dxa"/>
        <w:jc w:val="center"/>
        <w:tblLayout w:type="fixed"/>
        <w:tblLook w:val="04A0" w:firstRow="1" w:lastRow="0" w:firstColumn="1" w:lastColumn="0" w:noHBand="0" w:noVBand="1"/>
      </w:tblPr>
      <w:tblGrid>
        <w:gridCol w:w="4346"/>
        <w:gridCol w:w="1274"/>
        <w:gridCol w:w="1161"/>
        <w:gridCol w:w="174"/>
        <w:gridCol w:w="172"/>
        <w:gridCol w:w="1274"/>
        <w:gridCol w:w="959"/>
        <w:gridCol w:w="153"/>
        <w:gridCol w:w="83"/>
        <w:gridCol w:w="153"/>
      </w:tblGrid>
      <w:tr w:rsidR="00137F6B" w:rsidRPr="00396CC7" w14:paraId="03A94581" w14:textId="77777777" w:rsidTr="00A22B82">
        <w:trPr>
          <w:gridAfter w:val="1"/>
          <w:wAfter w:w="153" w:type="dxa"/>
          <w:trHeight w:val="531"/>
          <w:jc w:val="center"/>
        </w:trPr>
        <w:tc>
          <w:tcPr>
            <w:tcW w:w="9360" w:type="dxa"/>
            <w:gridSpan w:val="7"/>
            <w:tcBorders>
              <w:top w:val="nil"/>
              <w:left w:val="nil"/>
              <w:bottom w:val="single" w:sz="4" w:space="0" w:color="auto"/>
              <w:right w:val="nil"/>
            </w:tcBorders>
          </w:tcPr>
          <w:p w14:paraId="64D3C91E" w14:textId="46B12361" w:rsidR="00137F6B" w:rsidRPr="00396CC7" w:rsidRDefault="00137F6B" w:rsidP="007F3DF3">
            <w:pPr>
              <w:contextualSpacing/>
              <w:jc w:val="center"/>
              <w:rPr>
                <w:rFonts w:ascii="Times New Roman" w:hAnsi="Times New Roman" w:cs="Times New Roman"/>
                <w:b/>
                <w:bCs/>
                <w:sz w:val="24"/>
                <w:szCs w:val="24"/>
              </w:rPr>
            </w:pPr>
            <w:r w:rsidRPr="00396CC7">
              <w:rPr>
                <w:rFonts w:ascii="Times New Roman" w:hAnsi="Times New Roman" w:cs="Times New Roman"/>
                <w:b/>
                <w:bCs/>
                <w:sz w:val="24"/>
                <w:szCs w:val="24"/>
              </w:rPr>
              <w:lastRenderedPageBreak/>
              <w:t>Table 4</w:t>
            </w:r>
            <w:r w:rsidR="00EB3DC1" w:rsidRPr="00396CC7">
              <w:rPr>
                <w:rFonts w:ascii="Times New Roman" w:hAnsi="Times New Roman" w:cs="Times New Roman"/>
                <w:b/>
                <w:bCs/>
                <w:sz w:val="24"/>
                <w:szCs w:val="24"/>
              </w:rPr>
              <w:t xml:space="preserve"> </w:t>
            </w:r>
            <w:r w:rsidRPr="00396CC7">
              <w:rPr>
                <w:rFonts w:ascii="Times New Roman" w:hAnsi="Times New Roman" w:cs="Times New Roman"/>
                <w:b/>
                <w:bCs/>
                <w:sz w:val="24"/>
                <w:szCs w:val="24"/>
              </w:rPr>
              <w:t>Robustness</w:t>
            </w:r>
            <w:r w:rsidR="003130D2" w:rsidRPr="00396CC7">
              <w:rPr>
                <w:rFonts w:ascii="Times New Roman" w:hAnsi="Times New Roman" w:cs="Times New Roman"/>
                <w:b/>
                <w:bCs/>
                <w:sz w:val="24"/>
                <w:szCs w:val="24"/>
              </w:rPr>
              <w:t xml:space="preserve"> </w:t>
            </w:r>
            <w:r w:rsidR="004775F1" w:rsidRPr="00396CC7">
              <w:rPr>
                <w:rFonts w:ascii="Times New Roman" w:hAnsi="Times New Roman" w:cs="Times New Roman"/>
                <w:b/>
                <w:bCs/>
                <w:sz w:val="24"/>
                <w:szCs w:val="24"/>
              </w:rPr>
              <w:t>Checks</w:t>
            </w:r>
          </w:p>
        </w:tc>
        <w:tc>
          <w:tcPr>
            <w:tcW w:w="236" w:type="dxa"/>
            <w:gridSpan w:val="2"/>
            <w:tcBorders>
              <w:top w:val="nil"/>
              <w:left w:val="nil"/>
              <w:bottom w:val="nil"/>
              <w:right w:val="nil"/>
            </w:tcBorders>
          </w:tcPr>
          <w:p w14:paraId="2BD774D1" w14:textId="77777777" w:rsidR="00137F6B" w:rsidRPr="00396CC7" w:rsidRDefault="00137F6B" w:rsidP="007F3DF3">
            <w:pPr>
              <w:contextualSpacing/>
              <w:jc w:val="center"/>
              <w:rPr>
                <w:rFonts w:ascii="Times New Roman" w:hAnsi="Times New Roman" w:cs="Times New Roman"/>
                <w:sz w:val="24"/>
                <w:szCs w:val="24"/>
              </w:rPr>
            </w:pPr>
          </w:p>
        </w:tc>
      </w:tr>
      <w:tr w:rsidR="00137F6B" w:rsidRPr="00396CC7" w14:paraId="542CEF46" w14:textId="77777777" w:rsidTr="00A22B82">
        <w:trPr>
          <w:trHeight w:val="531"/>
          <w:jc w:val="center"/>
        </w:trPr>
        <w:tc>
          <w:tcPr>
            <w:tcW w:w="4346" w:type="dxa"/>
            <w:tcBorders>
              <w:top w:val="single" w:sz="4" w:space="0" w:color="auto"/>
              <w:left w:val="nil"/>
              <w:bottom w:val="nil"/>
              <w:right w:val="nil"/>
            </w:tcBorders>
          </w:tcPr>
          <w:p w14:paraId="0FDC1599" w14:textId="77777777" w:rsidR="00137F6B" w:rsidRPr="00396CC7" w:rsidRDefault="00137F6B" w:rsidP="007F3DF3">
            <w:pPr>
              <w:contextualSpacing/>
              <w:jc w:val="center"/>
              <w:rPr>
                <w:rFonts w:ascii="Times New Roman" w:hAnsi="Times New Roman" w:cs="Times New Roman"/>
                <w:color w:val="000000" w:themeColor="text1"/>
                <w:sz w:val="24"/>
                <w:szCs w:val="24"/>
              </w:rPr>
            </w:pPr>
          </w:p>
        </w:tc>
        <w:tc>
          <w:tcPr>
            <w:tcW w:w="2609" w:type="dxa"/>
            <w:gridSpan w:val="3"/>
            <w:tcBorders>
              <w:top w:val="single" w:sz="4" w:space="0" w:color="auto"/>
              <w:left w:val="nil"/>
              <w:bottom w:val="single" w:sz="4" w:space="0" w:color="auto"/>
              <w:right w:val="nil"/>
            </w:tcBorders>
            <w:vAlign w:val="bottom"/>
          </w:tcPr>
          <w:p w14:paraId="093536BF" w14:textId="35724C21" w:rsidR="00137F6B" w:rsidRPr="00396CC7" w:rsidRDefault="004775F1" w:rsidP="007F3DF3">
            <w:pPr>
              <w:contextualSpacing/>
              <w:jc w:val="center"/>
              <w:rPr>
                <w:rFonts w:ascii="Times New Roman" w:hAnsi="Times New Roman" w:cs="Times New Roman"/>
                <w:sz w:val="24"/>
                <w:szCs w:val="24"/>
              </w:rPr>
            </w:pPr>
            <w:r w:rsidRPr="00396CC7">
              <w:rPr>
                <w:rFonts w:ascii="Times New Roman" w:hAnsi="Times New Roman" w:cs="Times New Roman"/>
                <w:sz w:val="24"/>
                <w:szCs w:val="24"/>
              </w:rPr>
              <w:t xml:space="preserve">Dependent variable: Objective </w:t>
            </w:r>
            <w:r w:rsidR="007078B9" w:rsidRPr="00396CC7">
              <w:rPr>
                <w:rFonts w:ascii="Times New Roman" w:hAnsi="Times New Roman" w:cs="Times New Roman"/>
                <w:sz w:val="24"/>
                <w:szCs w:val="24"/>
              </w:rPr>
              <w:t xml:space="preserve">performance </w:t>
            </w:r>
          </w:p>
        </w:tc>
        <w:tc>
          <w:tcPr>
            <w:tcW w:w="2558" w:type="dxa"/>
            <w:gridSpan w:val="4"/>
            <w:tcBorders>
              <w:top w:val="single" w:sz="4" w:space="0" w:color="auto"/>
              <w:left w:val="nil"/>
              <w:bottom w:val="single" w:sz="4" w:space="0" w:color="auto"/>
              <w:right w:val="nil"/>
            </w:tcBorders>
            <w:vAlign w:val="bottom"/>
          </w:tcPr>
          <w:p w14:paraId="5981FEA6" w14:textId="4F9F6994" w:rsidR="00137F6B" w:rsidRPr="00396CC7" w:rsidRDefault="004775F1" w:rsidP="007F3DF3">
            <w:pPr>
              <w:contextualSpacing/>
              <w:jc w:val="center"/>
              <w:rPr>
                <w:rFonts w:ascii="Times New Roman" w:hAnsi="Times New Roman" w:cs="Times New Roman"/>
                <w:sz w:val="24"/>
                <w:szCs w:val="24"/>
              </w:rPr>
            </w:pPr>
            <w:r w:rsidRPr="00396CC7">
              <w:rPr>
                <w:rFonts w:ascii="Times New Roman" w:hAnsi="Times New Roman" w:cs="Times New Roman"/>
                <w:sz w:val="24"/>
                <w:szCs w:val="24"/>
              </w:rPr>
              <w:t xml:space="preserve">Dependent variable: </w:t>
            </w:r>
            <w:r w:rsidR="001331F5" w:rsidRPr="00396CC7">
              <w:rPr>
                <w:rFonts w:ascii="Times New Roman" w:hAnsi="Times New Roman" w:cs="Times New Roman"/>
                <w:sz w:val="24"/>
                <w:szCs w:val="24"/>
              </w:rPr>
              <w:t>Subjective</w:t>
            </w:r>
            <w:r w:rsidR="00C3178A" w:rsidRPr="00396CC7">
              <w:rPr>
                <w:rFonts w:ascii="Times New Roman" w:hAnsi="Times New Roman" w:cs="Times New Roman"/>
                <w:sz w:val="24"/>
                <w:szCs w:val="24"/>
              </w:rPr>
              <w:t xml:space="preserve"> </w:t>
            </w:r>
            <w:r w:rsidR="007078B9" w:rsidRPr="00396CC7">
              <w:rPr>
                <w:rFonts w:ascii="Times New Roman" w:hAnsi="Times New Roman" w:cs="Times New Roman"/>
                <w:sz w:val="24"/>
                <w:szCs w:val="24"/>
              </w:rPr>
              <w:t>performance</w:t>
            </w:r>
          </w:p>
        </w:tc>
        <w:tc>
          <w:tcPr>
            <w:tcW w:w="236" w:type="dxa"/>
            <w:gridSpan w:val="2"/>
            <w:tcBorders>
              <w:top w:val="single" w:sz="4" w:space="0" w:color="auto"/>
              <w:left w:val="nil"/>
              <w:bottom w:val="single" w:sz="4" w:space="0" w:color="auto"/>
              <w:right w:val="nil"/>
            </w:tcBorders>
          </w:tcPr>
          <w:p w14:paraId="6B130829" w14:textId="77777777" w:rsidR="00137F6B" w:rsidRPr="00396CC7" w:rsidRDefault="00137F6B" w:rsidP="007F3DF3">
            <w:pPr>
              <w:contextualSpacing/>
              <w:jc w:val="center"/>
              <w:rPr>
                <w:rFonts w:ascii="Times New Roman" w:hAnsi="Times New Roman" w:cs="Times New Roman"/>
                <w:sz w:val="24"/>
                <w:szCs w:val="24"/>
              </w:rPr>
            </w:pPr>
          </w:p>
        </w:tc>
      </w:tr>
      <w:tr w:rsidR="00137F6B" w:rsidRPr="00396CC7" w14:paraId="28B8D134" w14:textId="77777777" w:rsidTr="00A22B82">
        <w:trPr>
          <w:trHeight w:val="531"/>
          <w:jc w:val="center"/>
        </w:trPr>
        <w:tc>
          <w:tcPr>
            <w:tcW w:w="4346" w:type="dxa"/>
            <w:tcBorders>
              <w:top w:val="nil"/>
              <w:left w:val="nil"/>
              <w:bottom w:val="nil"/>
              <w:right w:val="nil"/>
            </w:tcBorders>
          </w:tcPr>
          <w:p w14:paraId="5AE43D4D" w14:textId="77777777" w:rsidR="00137F6B" w:rsidRPr="00396CC7" w:rsidRDefault="00137F6B" w:rsidP="007F3DF3">
            <w:pPr>
              <w:contextualSpacing/>
              <w:jc w:val="center"/>
              <w:rPr>
                <w:rFonts w:ascii="Times New Roman" w:hAnsi="Times New Roman" w:cs="Times New Roman"/>
                <w:color w:val="000000" w:themeColor="text1"/>
                <w:sz w:val="24"/>
                <w:szCs w:val="24"/>
              </w:rPr>
            </w:pPr>
          </w:p>
        </w:tc>
        <w:tc>
          <w:tcPr>
            <w:tcW w:w="2435" w:type="dxa"/>
            <w:gridSpan w:val="2"/>
            <w:tcBorders>
              <w:top w:val="single" w:sz="4" w:space="0" w:color="auto"/>
              <w:left w:val="nil"/>
              <w:bottom w:val="single" w:sz="4" w:space="0" w:color="auto"/>
              <w:right w:val="nil"/>
            </w:tcBorders>
            <w:vAlign w:val="bottom"/>
          </w:tcPr>
          <w:p w14:paraId="011089E5" w14:textId="131E06FD" w:rsidR="00137F6B" w:rsidRPr="00396CC7" w:rsidRDefault="00137F6B" w:rsidP="007F3DF3">
            <w:pPr>
              <w:contextualSpacing/>
              <w:jc w:val="center"/>
              <w:rPr>
                <w:rFonts w:ascii="Times New Roman" w:hAnsi="Times New Roman" w:cs="Times New Roman"/>
                <w:sz w:val="24"/>
                <w:szCs w:val="24"/>
              </w:rPr>
            </w:pPr>
            <w:r w:rsidRPr="00396CC7">
              <w:rPr>
                <w:rFonts w:ascii="Times New Roman" w:hAnsi="Times New Roman" w:cs="Times New Roman"/>
                <w:sz w:val="24"/>
                <w:szCs w:val="24"/>
              </w:rPr>
              <w:t>Model 1</w:t>
            </w:r>
          </w:p>
        </w:tc>
        <w:tc>
          <w:tcPr>
            <w:tcW w:w="346" w:type="dxa"/>
            <w:gridSpan w:val="2"/>
            <w:tcBorders>
              <w:top w:val="single" w:sz="4" w:space="0" w:color="auto"/>
              <w:left w:val="nil"/>
              <w:bottom w:val="nil"/>
              <w:right w:val="nil"/>
            </w:tcBorders>
          </w:tcPr>
          <w:p w14:paraId="7286BE46" w14:textId="77777777" w:rsidR="00137F6B" w:rsidRPr="00396CC7" w:rsidRDefault="00137F6B" w:rsidP="007F3DF3">
            <w:pPr>
              <w:contextualSpacing/>
              <w:jc w:val="center"/>
              <w:rPr>
                <w:rFonts w:ascii="Times New Roman" w:hAnsi="Times New Roman" w:cs="Times New Roman"/>
                <w:sz w:val="24"/>
                <w:szCs w:val="24"/>
              </w:rPr>
            </w:pPr>
          </w:p>
        </w:tc>
        <w:tc>
          <w:tcPr>
            <w:tcW w:w="2386" w:type="dxa"/>
            <w:gridSpan w:val="3"/>
            <w:tcBorders>
              <w:top w:val="single" w:sz="4" w:space="0" w:color="auto"/>
              <w:left w:val="nil"/>
              <w:bottom w:val="single" w:sz="4" w:space="0" w:color="auto"/>
              <w:right w:val="nil"/>
            </w:tcBorders>
            <w:vAlign w:val="bottom"/>
          </w:tcPr>
          <w:p w14:paraId="363E8A74" w14:textId="49FCF82B" w:rsidR="00137F6B" w:rsidRPr="00396CC7" w:rsidRDefault="00137F6B" w:rsidP="007F3DF3">
            <w:pPr>
              <w:contextualSpacing/>
              <w:jc w:val="center"/>
              <w:rPr>
                <w:rFonts w:ascii="Times New Roman" w:hAnsi="Times New Roman" w:cs="Times New Roman"/>
                <w:sz w:val="24"/>
                <w:szCs w:val="24"/>
              </w:rPr>
            </w:pPr>
            <w:r w:rsidRPr="00396CC7">
              <w:rPr>
                <w:rFonts w:ascii="Times New Roman" w:hAnsi="Times New Roman" w:cs="Times New Roman"/>
                <w:sz w:val="24"/>
                <w:szCs w:val="24"/>
              </w:rPr>
              <w:t>Model 2</w:t>
            </w:r>
          </w:p>
        </w:tc>
        <w:tc>
          <w:tcPr>
            <w:tcW w:w="236" w:type="dxa"/>
            <w:gridSpan w:val="2"/>
            <w:tcBorders>
              <w:top w:val="nil"/>
              <w:left w:val="nil"/>
              <w:bottom w:val="single" w:sz="4" w:space="0" w:color="auto"/>
              <w:right w:val="nil"/>
            </w:tcBorders>
          </w:tcPr>
          <w:p w14:paraId="18524F4C" w14:textId="77777777" w:rsidR="00137F6B" w:rsidRPr="00396CC7" w:rsidRDefault="00137F6B" w:rsidP="007F3DF3">
            <w:pPr>
              <w:contextualSpacing/>
              <w:jc w:val="center"/>
              <w:rPr>
                <w:rFonts w:ascii="Times New Roman" w:hAnsi="Times New Roman" w:cs="Times New Roman"/>
                <w:sz w:val="24"/>
                <w:szCs w:val="24"/>
              </w:rPr>
            </w:pPr>
          </w:p>
        </w:tc>
      </w:tr>
      <w:tr w:rsidR="009C28C6" w:rsidRPr="00396CC7" w14:paraId="6AE3B320" w14:textId="77777777" w:rsidTr="00A22B82">
        <w:trPr>
          <w:trHeight w:val="531"/>
          <w:jc w:val="center"/>
        </w:trPr>
        <w:tc>
          <w:tcPr>
            <w:tcW w:w="4346" w:type="dxa"/>
            <w:tcBorders>
              <w:top w:val="nil"/>
              <w:left w:val="nil"/>
              <w:bottom w:val="single" w:sz="4" w:space="0" w:color="auto"/>
              <w:right w:val="nil"/>
            </w:tcBorders>
          </w:tcPr>
          <w:p w14:paraId="553E9361" w14:textId="77777777" w:rsidR="009C28C6" w:rsidRPr="00396CC7" w:rsidRDefault="009C28C6" w:rsidP="007F3DF3">
            <w:pPr>
              <w:contextualSpacing/>
              <w:jc w:val="center"/>
              <w:rPr>
                <w:rFonts w:ascii="Times New Roman" w:hAnsi="Times New Roman" w:cs="Times New Roman"/>
                <w:color w:val="000000" w:themeColor="text1"/>
                <w:sz w:val="24"/>
                <w:szCs w:val="24"/>
              </w:rPr>
            </w:pPr>
          </w:p>
        </w:tc>
        <w:tc>
          <w:tcPr>
            <w:tcW w:w="1274" w:type="dxa"/>
            <w:tcBorders>
              <w:top w:val="single" w:sz="4" w:space="0" w:color="auto"/>
              <w:left w:val="nil"/>
              <w:bottom w:val="single" w:sz="4" w:space="0" w:color="auto"/>
              <w:right w:val="nil"/>
            </w:tcBorders>
            <w:vAlign w:val="center"/>
          </w:tcPr>
          <w:p w14:paraId="5CA8C1C2" w14:textId="08C96D5B" w:rsidR="009C28C6" w:rsidRPr="00396CC7" w:rsidRDefault="009C28C6" w:rsidP="007F3DF3">
            <w:pPr>
              <w:contextualSpacing/>
              <w:jc w:val="center"/>
              <w:rPr>
                <w:rFonts w:ascii="Times New Roman" w:hAnsi="Times New Roman" w:cs="Times New Roman"/>
                <w:sz w:val="24"/>
                <w:szCs w:val="24"/>
              </w:rPr>
            </w:pPr>
            <w:r w:rsidRPr="00396CC7">
              <w:rPr>
                <w:rFonts w:ascii="Times New Roman" w:hAnsi="Times New Roman" w:cs="Times New Roman"/>
                <w:sz w:val="24"/>
                <w:szCs w:val="24"/>
              </w:rPr>
              <w:t>β</w:t>
            </w:r>
          </w:p>
        </w:tc>
        <w:tc>
          <w:tcPr>
            <w:tcW w:w="1161" w:type="dxa"/>
            <w:tcBorders>
              <w:top w:val="single" w:sz="4" w:space="0" w:color="auto"/>
              <w:left w:val="nil"/>
              <w:bottom w:val="single" w:sz="4" w:space="0" w:color="auto"/>
              <w:right w:val="nil"/>
            </w:tcBorders>
            <w:vAlign w:val="center"/>
          </w:tcPr>
          <w:p w14:paraId="511E214B" w14:textId="3274E678" w:rsidR="009C28C6" w:rsidRPr="00396CC7" w:rsidRDefault="009C28C6" w:rsidP="007F3DF3">
            <w:pPr>
              <w:contextualSpacing/>
              <w:jc w:val="center"/>
              <w:rPr>
                <w:rFonts w:ascii="Times New Roman" w:hAnsi="Times New Roman" w:cs="Times New Roman"/>
                <w:sz w:val="24"/>
                <w:szCs w:val="24"/>
              </w:rPr>
            </w:pPr>
            <w:r w:rsidRPr="00396CC7">
              <w:rPr>
                <w:rFonts w:ascii="Times New Roman" w:hAnsi="Times New Roman" w:cs="Times New Roman"/>
                <w:sz w:val="24"/>
                <w:szCs w:val="24"/>
              </w:rPr>
              <w:t>s.e.</w:t>
            </w:r>
          </w:p>
        </w:tc>
        <w:tc>
          <w:tcPr>
            <w:tcW w:w="346" w:type="dxa"/>
            <w:gridSpan w:val="2"/>
            <w:tcBorders>
              <w:top w:val="nil"/>
              <w:left w:val="nil"/>
              <w:bottom w:val="single" w:sz="4" w:space="0" w:color="auto"/>
              <w:right w:val="nil"/>
            </w:tcBorders>
            <w:vAlign w:val="center"/>
          </w:tcPr>
          <w:p w14:paraId="0BF010B8" w14:textId="77777777" w:rsidR="009C28C6" w:rsidRPr="00396CC7" w:rsidRDefault="009C28C6" w:rsidP="007F3DF3">
            <w:pPr>
              <w:contextualSpacing/>
              <w:jc w:val="center"/>
              <w:rPr>
                <w:rFonts w:ascii="Times New Roman" w:hAnsi="Times New Roman" w:cs="Times New Roman"/>
                <w:sz w:val="24"/>
                <w:szCs w:val="24"/>
              </w:rPr>
            </w:pPr>
          </w:p>
        </w:tc>
        <w:tc>
          <w:tcPr>
            <w:tcW w:w="1274" w:type="dxa"/>
            <w:tcBorders>
              <w:top w:val="single" w:sz="4" w:space="0" w:color="auto"/>
              <w:left w:val="nil"/>
              <w:bottom w:val="single" w:sz="4" w:space="0" w:color="auto"/>
              <w:right w:val="nil"/>
            </w:tcBorders>
            <w:vAlign w:val="center"/>
          </w:tcPr>
          <w:p w14:paraId="13BE077D" w14:textId="49BA5C17" w:rsidR="009C28C6" w:rsidRPr="00396CC7" w:rsidRDefault="009C28C6" w:rsidP="007F3DF3">
            <w:pPr>
              <w:contextualSpacing/>
              <w:jc w:val="center"/>
              <w:rPr>
                <w:rFonts w:ascii="Times New Roman" w:hAnsi="Times New Roman" w:cs="Times New Roman"/>
                <w:sz w:val="24"/>
                <w:szCs w:val="24"/>
              </w:rPr>
            </w:pPr>
            <w:r w:rsidRPr="00396CC7">
              <w:rPr>
                <w:rFonts w:ascii="Times New Roman" w:hAnsi="Times New Roman" w:cs="Times New Roman"/>
                <w:sz w:val="24"/>
                <w:szCs w:val="24"/>
              </w:rPr>
              <w:t>β</w:t>
            </w:r>
          </w:p>
        </w:tc>
        <w:tc>
          <w:tcPr>
            <w:tcW w:w="1112" w:type="dxa"/>
            <w:gridSpan w:val="2"/>
            <w:tcBorders>
              <w:top w:val="single" w:sz="4" w:space="0" w:color="auto"/>
              <w:left w:val="nil"/>
              <w:bottom w:val="single" w:sz="4" w:space="0" w:color="auto"/>
              <w:right w:val="nil"/>
            </w:tcBorders>
            <w:vAlign w:val="center"/>
          </w:tcPr>
          <w:p w14:paraId="7C31F310" w14:textId="0D6BB7AC" w:rsidR="009C28C6" w:rsidRPr="00396CC7" w:rsidRDefault="009C28C6" w:rsidP="007F3DF3">
            <w:pPr>
              <w:contextualSpacing/>
              <w:jc w:val="center"/>
              <w:rPr>
                <w:rFonts w:ascii="Times New Roman" w:hAnsi="Times New Roman" w:cs="Times New Roman"/>
                <w:sz w:val="24"/>
                <w:szCs w:val="24"/>
              </w:rPr>
            </w:pPr>
            <w:r w:rsidRPr="00396CC7">
              <w:rPr>
                <w:rFonts w:ascii="Times New Roman" w:hAnsi="Times New Roman" w:cs="Times New Roman"/>
                <w:sz w:val="24"/>
                <w:szCs w:val="24"/>
              </w:rPr>
              <w:t>s.e.</w:t>
            </w:r>
          </w:p>
        </w:tc>
        <w:tc>
          <w:tcPr>
            <w:tcW w:w="236" w:type="dxa"/>
            <w:gridSpan w:val="2"/>
            <w:tcBorders>
              <w:top w:val="single" w:sz="4" w:space="0" w:color="auto"/>
              <w:left w:val="nil"/>
              <w:bottom w:val="single" w:sz="4" w:space="0" w:color="auto"/>
              <w:right w:val="nil"/>
            </w:tcBorders>
            <w:vAlign w:val="center"/>
          </w:tcPr>
          <w:p w14:paraId="2346B6E8" w14:textId="77777777" w:rsidR="009C28C6" w:rsidRPr="00396CC7" w:rsidRDefault="009C28C6" w:rsidP="007F3DF3">
            <w:pPr>
              <w:contextualSpacing/>
              <w:rPr>
                <w:rFonts w:ascii="Times New Roman" w:hAnsi="Times New Roman" w:cs="Times New Roman"/>
                <w:sz w:val="24"/>
                <w:szCs w:val="24"/>
              </w:rPr>
            </w:pPr>
          </w:p>
        </w:tc>
      </w:tr>
      <w:tr w:rsidR="00137F6B" w:rsidRPr="00396CC7" w14:paraId="419B656E" w14:textId="77777777" w:rsidTr="00A22B82">
        <w:trPr>
          <w:trHeight w:val="365"/>
          <w:jc w:val="center"/>
        </w:trPr>
        <w:tc>
          <w:tcPr>
            <w:tcW w:w="4346" w:type="dxa"/>
            <w:tcBorders>
              <w:top w:val="nil"/>
              <w:left w:val="nil"/>
              <w:bottom w:val="nil"/>
              <w:right w:val="nil"/>
            </w:tcBorders>
          </w:tcPr>
          <w:p w14:paraId="71B5D859" w14:textId="77777777" w:rsidR="00137F6B" w:rsidRPr="00396CC7" w:rsidRDefault="00137F6B" w:rsidP="007F3DF3">
            <w:pPr>
              <w:contextualSpacing/>
              <w:rPr>
                <w:rFonts w:ascii="Times New Roman" w:hAnsi="Times New Roman" w:cs="Times New Roman"/>
                <w:color w:val="000000" w:themeColor="text1"/>
                <w:sz w:val="24"/>
                <w:szCs w:val="24"/>
              </w:rPr>
            </w:pPr>
            <w:r w:rsidRPr="00396CC7">
              <w:rPr>
                <w:rFonts w:ascii="Times New Roman" w:hAnsi="Times New Roman" w:cs="Times New Roman"/>
                <w:color w:val="000000" w:themeColor="text1"/>
                <w:sz w:val="24"/>
                <w:szCs w:val="24"/>
              </w:rPr>
              <w:t>Gender</w:t>
            </w:r>
          </w:p>
        </w:tc>
        <w:tc>
          <w:tcPr>
            <w:tcW w:w="1274" w:type="dxa"/>
            <w:tcBorders>
              <w:top w:val="nil"/>
              <w:left w:val="nil"/>
              <w:bottom w:val="nil"/>
              <w:right w:val="nil"/>
            </w:tcBorders>
          </w:tcPr>
          <w:p w14:paraId="6839C731" w14:textId="0126A435" w:rsidR="00137F6B" w:rsidRPr="00396CC7" w:rsidRDefault="00BA6A09" w:rsidP="007F3DF3">
            <w:pPr>
              <w:tabs>
                <w:tab w:val="decimal" w:pos="520"/>
              </w:tabs>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0.01</w:t>
            </w:r>
          </w:p>
        </w:tc>
        <w:tc>
          <w:tcPr>
            <w:tcW w:w="1161" w:type="dxa"/>
            <w:tcBorders>
              <w:top w:val="nil"/>
              <w:left w:val="nil"/>
              <w:bottom w:val="nil"/>
              <w:right w:val="nil"/>
            </w:tcBorders>
          </w:tcPr>
          <w:p w14:paraId="0B9B8A94" w14:textId="77777777" w:rsidR="00137F6B" w:rsidRPr="00396CC7" w:rsidRDefault="00137F6B" w:rsidP="007F3DF3">
            <w:pPr>
              <w:tabs>
                <w:tab w:val="decimal" w:pos="152"/>
              </w:tabs>
              <w:contextualSpacing/>
              <w:jc w:val="center"/>
              <w:rPr>
                <w:rFonts w:ascii="Times New Roman" w:hAnsi="Times New Roman" w:cs="Times New Roman"/>
                <w:sz w:val="24"/>
                <w:szCs w:val="24"/>
              </w:rPr>
            </w:pPr>
            <w:r w:rsidRPr="00396CC7">
              <w:rPr>
                <w:rFonts w:ascii="Times New Roman" w:hAnsi="Times New Roman" w:cs="Times New Roman"/>
                <w:sz w:val="24"/>
                <w:szCs w:val="24"/>
              </w:rPr>
              <w:t>0.09</w:t>
            </w:r>
          </w:p>
        </w:tc>
        <w:tc>
          <w:tcPr>
            <w:tcW w:w="346" w:type="dxa"/>
            <w:gridSpan w:val="2"/>
            <w:tcBorders>
              <w:top w:val="nil"/>
              <w:left w:val="nil"/>
              <w:bottom w:val="nil"/>
              <w:right w:val="nil"/>
            </w:tcBorders>
          </w:tcPr>
          <w:p w14:paraId="69201931" w14:textId="77777777" w:rsidR="00137F6B" w:rsidRPr="00396CC7" w:rsidRDefault="00137F6B" w:rsidP="007F3DF3">
            <w:pPr>
              <w:contextualSpacing/>
              <w:jc w:val="center"/>
              <w:rPr>
                <w:rFonts w:ascii="Times New Roman" w:hAnsi="Times New Roman" w:cs="Times New Roman"/>
                <w:sz w:val="24"/>
                <w:szCs w:val="24"/>
              </w:rPr>
            </w:pPr>
            <w:r w:rsidRPr="00396CC7">
              <w:rPr>
                <w:rFonts w:ascii="Times New Roman" w:hAnsi="Times New Roman" w:cs="Times New Roman"/>
                <w:sz w:val="24"/>
                <w:szCs w:val="24"/>
              </w:rPr>
              <w:t xml:space="preserve"> </w:t>
            </w:r>
          </w:p>
        </w:tc>
        <w:tc>
          <w:tcPr>
            <w:tcW w:w="1274" w:type="dxa"/>
            <w:tcBorders>
              <w:top w:val="nil"/>
              <w:left w:val="nil"/>
              <w:bottom w:val="nil"/>
              <w:right w:val="nil"/>
            </w:tcBorders>
          </w:tcPr>
          <w:p w14:paraId="0F736D4E" w14:textId="3B17B50F" w:rsidR="00137F6B" w:rsidRPr="00396CC7" w:rsidRDefault="00BA6A09" w:rsidP="007F3DF3">
            <w:pPr>
              <w:tabs>
                <w:tab w:val="decimal" w:pos="443"/>
              </w:tabs>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0.09</w:t>
            </w:r>
          </w:p>
        </w:tc>
        <w:tc>
          <w:tcPr>
            <w:tcW w:w="1112" w:type="dxa"/>
            <w:gridSpan w:val="2"/>
            <w:tcBorders>
              <w:top w:val="nil"/>
              <w:left w:val="nil"/>
              <w:bottom w:val="nil"/>
              <w:right w:val="nil"/>
            </w:tcBorders>
          </w:tcPr>
          <w:p w14:paraId="5A351084" w14:textId="267C89AF" w:rsidR="00137F6B" w:rsidRPr="00396CC7" w:rsidRDefault="00BA6A09" w:rsidP="007F3DF3">
            <w:pPr>
              <w:contextualSpacing/>
              <w:jc w:val="center"/>
              <w:rPr>
                <w:rFonts w:ascii="Times New Roman" w:hAnsi="Times New Roman" w:cs="Times New Roman"/>
                <w:sz w:val="24"/>
                <w:szCs w:val="24"/>
              </w:rPr>
            </w:pPr>
            <w:r>
              <w:rPr>
                <w:rFonts w:ascii="Times New Roman" w:hAnsi="Times New Roman" w:cs="Times New Roman"/>
                <w:sz w:val="24"/>
                <w:szCs w:val="24"/>
              </w:rPr>
              <w:t>0.19</w:t>
            </w:r>
          </w:p>
        </w:tc>
        <w:tc>
          <w:tcPr>
            <w:tcW w:w="236" w:type="dxa"/>
            <w:gridSpan w:val="2"/>
            <w:tcBorders>
              <w:top w:val="nil"/>
              <w:left w:val="nil"/>
              <w:bottom w:val="nil"/>
              <w:right w:val="nil"/>
            </w:tcBorders>
          </w:tcPr>
          <w:p w14:paraId="40C78739" w14:textId="77777777" w:rsidR="00137F6B" w:rsidRPr="00396CC7" w:rsidRDefault="00137F6B" w:rsidP="007F3DF3">
            <w:pPr>
              <w:contextualSpacing/>
              <w:rPr>
                <w:rFonts w:ascii="Times New Roman" w:hAnsi="Times New Roman" w:cs="Times New Roman"/>
                <w:sz w:val="24"/>
                <w:szCs w:val="24"/>
              </w:rPr>
            </w:pPr>
          </w:p>
        </w:tc>
      </w:tr>
      <w:tr w:rsidR="00137F6B" w:rsidRPr="00396CC7" w14:paraId="2FBC7418" w14:textId="77777777" w:rsidTr="00A22B82">
        <w:trPr>
          <w:trHeight w:val="365"/>
          <w:jc w:val="center"/>
        </w:trPr>
        <w:tc>
          <w:tcPr>
            <w:tcW w:w="4346" w:type="dxa"/>
            <w:tcBorders>
              <w:top w:val="nil"/>
              <w:left w:val="nil"/>
              <w:bottom w:val="nil"/>
              <w:right w:val="nil"/>
            </w:tcBorders>
          </w:tcPr>
          <w:p w14:paraId="018F10FF" w14:textId="2E7B4D9B" w:rsidR="00137F6B" w:rsidRPr="00396CC7" w:rsidRDefault="00137F6B" w:rsidP="007F3DF3">
            <w:pPr>
              <w:contextualSpacing/>
              <w:rPr>
                <w:rFonts w:ascii="Times New Roman" w:hAnsi="Times New Roman" w:cs="Times New Roman"/>
                <w:color w:val="000000" w:themeColor="text1"/>
                <w:sz w:val="24"/>
                <w:szCs w:val="24"/>
              </w:rPr>
            </w:pPr>
            <w:r w:rsidRPr="00396CC7">
              <w:rPr>
                <w:rFonts w:ascii="Times New Roman" w:hAnsi="Times New Roman" w:cs="Times New Roman"/>
                <w:color w:val="000000" w:themeColor="text1"/>
                <w:sz w:val="24"/>
                <w:szCs w:val="24"/>
              </w:rPr>
              <w:t>Fund</w:t>
            </w:r>
            <w:r w:rsidR="003130D2" w:rsidRPr="00396CC7">
              <w:rPr>
                <w:rFonts w:ascii="Times New Roman" w:hAnsi="Times New Roman" w:cs="Times New Roman"/>
                <w:color w:val="000000" w:themeColor="text1"/>
                <w:sz w:val="24"/>
                <w:szCs w:val="24"/>
              </w:rPr>
              <w:t>ing</w:t>
            </w:r>
            <w:r w:rsidRPr="00396CC7">
              <w:rPr>
                <w:rFonts w:ascii="Times New Roman" w:hAnsi="Times New Roman" w:cs="Times New Roman"/>
                <w:color w:val="000000" w:themeColor="text1"/>
                <w:sz w:val="24"/>
                <w:szCs w:val="24"/>
              </w:rPr>
              <w:t xml:space="preserve"> Goal</w:t>
            </w:r>
          </w:p>
        </w:tc>
        <w:tc>
          <w:tcPr>
            <w:tcW w:w="1274" w:type="dxa"/>
            <w:tcBorders>
              <w:top w:val="nil"/>
              <w:left w:val="nil"/>
              <w:bottom w:val="nil"/>
              <w:right w:val="nil"/>
            </w:tcBorders>
          </w:tcPr>
          <w:p w14:paraId="688BA68E" w14:textId="1D2FB4E3" w:rsidR="00137F6B" w:rsidRPr="00396CC7" w:rsidRDefault="00137F6B" w:rsidP="007F3DF3">
            <w:pPr>
              <w:tabs>
                <w:tab w:val="decimal" w:pos="520"/>
              </w:tabs>
              <w:contextualSpacing/>
              <w:rPr>
                <w:rFonts w:ascii="Times New Roman" w:hAnsi="Times New Roman" w:cs="Times New Roman"/>
                <w:color w:val="000000" w:themeColor="text1"/>
                <w:sz w:val="24"/>
                <w:szCs w:val="24"/>
              </w:rPr>
            </w:pPr>
            <w:r w:rsidRPr="00396CC7">
              <w:rPr>
                <w:rFonts w:ascii="Times New Roman" w:hAnsi="Times New Roman" w:cs="Times New Roman"/>
                <w:color w:val="000000" w:themeColor="text1"/>
                <w:sz w:val="24"/>
                <w:szCs w:val="24"/>
              </w:rPr>
              <w:t xml:space="preserve"> </w:t>
            </w:r>
            <w:r w:rsidR="007321F2">
              <w:rPr>
                <w:rFonts w:ascii="Times New Roman" w:hAnsi="Times New Roman" w:cs="Times New Roman"/>
                <w:color w:val="000000" w:themeColor="text1"/>
                <w:sz w:val="24"/>
                <w:szCs w:val="24"/>
              </w:rPr>
              <w:t>0.00</w:t>
            </w:r>
          </w:p>
        </w:tc>
        <w:tc>
          <w:tcPr>
            <w:tcW w:w="1161" w:type="dxa"/>
            <w:tcBorders>
              <w:top w:val="nil"/>
              <w:left w:val="nil"/>
              <w:bottom w:val="nil"/>
              <w:right w:val="nil"/>
            </w:tcBorders>
          </w:tcPr>
          <w:p w14:paraId="50817DF6" w14:textId="77777777" w:rsidR="00137F6B" w:rsidRPr="00396CC7" w:rsidRDefault="00137F6B" w:rsidP="007F3DF3">
            <w:pPr>
              <w:tabs>
                <w:tab w:val="decimal" w:pos="152"/>
              </w:tabs>
              <w:contextualSpacing/>
              <w:jc w:val="center"/>
              <w:rPr>
                <w:rFonts w:ascii="Times New Roman" w:hAnsi="Times New Roman" w:cs="Times New Roman"/>
                <w:sz w:val="24"/>
                <w:szCs w:val="24"/>
              </w:rPr>
            </w:pPr>
            <w:r w:rsidRPr="00396CC7">
              <w:rPr>
                <w:rFonts w:ascii="Times New Roman" w:hAnsi="Times New Roman" w:cs="Times New Roman"/>
                <w:sz w:val="24"/>
                <w:szCs w:val="24"/>
              </w:rPr>
              <w:t>0.00</w:t>
            </w:r>
          </w:p>
        </w:tc>
        <w:tc>
          <w:tcPr>
            <w:tcW w:w="346" w:type="dxa"/>
            <w:gridSpan w:val="2"/>
            <w:tcBorders>
              <w:top w:val="nil"/>
              <w:left w:val="nil"/>
              <w:bottom w:val="nil"/>
              <w:right w:val="nil"/>
            </w:tcBorders>
          </w:tcPr>
          <w:p w14:paraId="12CA2CA6" w14:textId="77777777" w:rsidR="00137F6B" w:rsidRPr="00396CC7" w:rsidRDefault="00137F6B" w:rsidP="007F3DF3">
            <w:pPr>
              <w:contextualSpacing/>
              <w:jc w:val="center"/>
              <w:rPr>
                <w:rFonts w:ascii="Times New Roman" w:hAnsi="Times New Roman" w:cs="Times New Roman"/>
                <w:sz w:val="24"/>
                <w:szCs w:val="24"/>
              </w:rPr>
            </w:pPr>
          </w:p>
        </w:tc>
        <w:tc>
          <w:tcPr>
            <w:tcW w:w="1274" w:type="dxa"/>
            <w:tcBorders>
              <w:top w:val="nil"/>
              <w:left w:val="nil"/>
              <w:bottom w:val="nil"/>
              <w:right w:val="nil"/>
            </w:tcBorders>
          </w:tcPr>
          <w:p w14:paraId="711F8D74" w14:textId="0E6D2623" w:rsidR="00137F6B" w:rsidRPr="00396CC7" w:rsidRDefault="00BA6A09" w:rsidP="007F3DF3">
            <w:pPr>
              <w:tabs>
                <w:tab w:val="decimal" w:pos="443"/>
              </w:tabs>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321F2">
              <w:rPr>
                <w:rFonts w:ascii="Times New Roman" w:hAnsi="Times New Roman" w:cs="Times New Roman"/>
                <w:color w:val="000000" w:themeColor="text1"/>
                <w:sz w:val="24"/>
                <w:szCs w:val="24"/>
              </w:rPr>
              <w:t>0.00</w:t>
            </w:r>
          </w:p>
        </w:tc>
        <w:tc>
          <w:tcPr>
            <w:tcW w:w="1112" w:type="dxa"/>
            <w:gridSpan w:val="2"/>
            <w:tcBorders>
              <w:top w:val="nil"/>
              <w:left w:val="nil"/>
              <w:bottom w:val="nil"/>
              <w:right w:val="nil"/>
            </w:tcBorders>
          </w:tcPr>
          <w:p w14:paraId="6282A156" w14:textId="77777777" w:rsidR="00137F6B" w:rsidRPr="00396CC7" w:rsidRDefault="00137F6B" w:rsidP="007F3DF3">
            <w:pPr>
              <w:contextualSpacing/>
              <w:jc w:val="center"/>
              <w:rPr>
                <w:rFonts w:ascii="Times New Roman" w:hAnsi="Times New Roman" w:cs="Times New Roman"/>
                <w:sz w:val="24"/>
                <w:szCs w:val="24"/>
              </w:rPr>
            </w:pPr>
            <w:r w:rsidRPr="00396CC7">
              <w:rPr>
                <w:rFonts w:ascii="Times New Roman" w:hAnsi="Times New Roman" w:cs="Times New Roman"/>
                <w:sz w:val="24"/>
                <w:szCs w:val="24"/>
              </w:rPr>
              <w:t>0.00</w:t>
            </w:r>
          </w:p>
        </w:tc>
        <w:tc>
          <w:tcPr>
            <w:tcW w:w="236" w:type="dxa"/>
            <w:gridSpan w:val="2"/>
            <w:tcBorders>
              <w:top w:val="nil"/>
              <w:left w:val="nil"/>
              <w:bottom w:val="nil"/>
              <w:right w:val="nil"/>
            </w:tcBorders>
          </w:tcPr>
          <w:p w14:paraId="4874465F" w14:textId="77777777" w:rsidR="00137F6B" w:rsidRPr="00396CC7" w:rsidRDefault="00137F6B" w:rsidP="007F3DF3">
            <w:pPr>
              <w:contextualSpacing/>
              <w:rPr>
                <w:rFonts w:ascii="Times New Roman" w:hAnsi="Times New Roman" w:cs="Times New Roman"/>
                <w:sz w:val="24"/>
                <w:szCs w:val="24"/>
              </w:rPr>
            </w:pPr>
          </w:p>
        </w:tc>
      </w:tr>
      <w:tr w:rsidR="00137F6B" w:rsidRPr="00396CC7" w14:paraId="341A70A9" w14:textId="77777777" w:rsidTr="00A22B82">
        <w:trPr>
          <w:trHeight w:val="365"/>
          <w:jc w:val="center"/>
        </w:trPr>
        <w:tc>
          <w:tcPr>
            <w:tcW w:w="4346" w:type="dxa"/>
            <w:tcBorders>
              <w:top w:val="nil"/>
              <w:left w:val="nil"/>
              <w:bottom w:val="nil"/>
              <w:right w:val="nil"/>
            </w:tcBorders>
          </w:tcPr>
          <w:p w14:paraId="6BBE7E6E" w14:textId="77777777" w:rsidR="00137F6B" w:rsidRPr="00396CC7" w:rsidRDefault="00137F6B" w:rsidP="007F3DF3">
            <w:pPr>
              <w:contextualSpacing/>
              <w:rPr>
                <w:rFonts w:ascii="Times New Roman" w:hAnsi="Times New Roman" w:cs="Times New Roman"/>
                <w:color w:val="000000" w:themeColor="text1"/>
                <w:sz w:val="24"/>
                <w:szCs w:val="24"/>
              </w:rPr>
            </w:pPr>
            <w:r w:rsidRPr="00396CC7">
              <w:rPr>
                <w:rFonts w:ascii="Times New Roman" w:hAnsi="Times New Roman" w:cs="Times New Roman"/>
                <w:color w:val="000000" w:themeColor="text1"/>
                <w:sz w:val="24"/>
                <w:szCs w:val="24"/>
              </w:rPr>
              <w:t>Funding Search Time</w:t>
            </w:r>
          </w:p>
        </w:tc>
        <w:tc>
          <w:tcPr>
            <w:tcW w:w="1274" w:type="dxa"/>
            <w:tcBorders>
              <w:top w:val="nil"/>
              <w:left w:val="nil"/>
              <w:bottom w:val="nil"/>
              <w:right w:val="nil"/>
            </w:tcBorders>
          </w:tcPr>
          <w:p w14:paraId="06052745" w14:textId="13C7526F" w:rsidR="00137F6B" w:rsidRPr="00396CC7" w:rsidRDefault="00137F6B" w:rsidP="007F3DF3">
            <w:pPr>
              <w:tabs>
                <w:tab w:val="decimal" w:pos="520"/>
              </w:tabs>
              <w:contextualSpacing/>
              <w:rPr>
                <w:rFonts w:ascii="Times New Roman" w:hAnsi="Times New Roman" w:cs="Times New Roman"/>
                <w:color w:val="000000" w:themeColor="text1"/>
                <w:sz w:val="24"/>
                <w:szCs w:val="24"/>
              </w:rPr>
            </w:pPr>
            <w:r w:rsidRPr="00396CC7">
              <w:rPr>
                <w:rFonts w:ascii="Times New Roman" w:hAnsi="Times New Roman" w:cs="Times New Roman"/>
                <w:color w:val="000000" w:themeColor="text1"/>
                <w:sz w:val="24"/>
                <w:szCs w:val="24"/>
              </w:rPr>
              <w:t>0.00</w:t>
            </w:r>
          </w:p>
        </w:tc>
        <w:tc>
          <w:tcPr>
            <w:tcW w:w="1161" w:type="dxa"/>
            <w:tcBorders>
              <w:top w:val="nil"/>
              <w:left w:val="nil"/>
              <w:bottom w:val="nil"/>
              <w:right w:val="nil"/>
            </w:tcBorders>
          </w:tcPr>
          <w:p w14:paraId="0EC0255C" w14:textId="77777777" w:rsidR="00137F6B" w:rsidRPr="00396CC7" w:rsidRDefault="00137F6B" w:rsidP="007F3DF3">
            <w:pPr>
              <w:tabs>
                <w:tab w:val="decimal" w:pos="152"/>
              </w:tabs>
              <w:contextualSpacing/>
              <w:jc w:val="center"/>
              <w:rPr>
                <w:rFonts w:ascii="Times New Roman" w:hAnsi="Times New Roman" w:cs="Times New Roman"/>
                <w:sz w:val="24"/>
                <w:szCs w:val="24"/>
              </w:rPr>
            </w:pPr>
            <w:r w:rsidRPr="00396CC7">
              <w:rPr>
                <w:rFonts w:ascii="Times New Roman" w:hAnsi="Times New Roman" w:cs="Times New Roman"/>
                <w:sz w:val="24"/>
                <w:szCs w:val="24"/>
              </w:rPr>
              <w:t>0.00</w:t>
            </w:r>
          </w:p>
        </w:tc>
        <w:tc>
          <w:tcPr>
            <w:tcW w:w="346" w:type="dxa"/>
            <w:gridSpan w:val="2"/>
            <w:tcBorders>
              <w:top w:val="nil"/>
              <w:left w:val="nil"/>
              <w:bottom w:val="nil"/>
              <w:right w:val="nil"/>
            </w:tcBorders>
          </w:tcPr>
          <w:p w14:paraId="7C660319" w14:textId="77777777" w:rsidR="00137F6B" w:rsidRPr="00396CC7" w:rsidRDefault="00137F6B" w:rsidP="007F3DF3">
            <w:pPr>
              <w:contextualSpacing/>
              <w:jc w:val="center"/>
              <w:rPr>
                <w:rFonts w:ascii="Times New Roman" w:hAnsi="Times New Roman" w:cs="Times New Roman"/>
                <w:sz w:val="24"/>
                <w:szCs w:val="24"/>
              </w:rPr>
            </w:pPr>
          </w:p>
        </w:tc>
        <w:tc>
          <w:tcPr>
            <w:tcW w:w="1274" w:type="dxa"/>
            <w:tcBorders>
              <w:top w:val="nil"/>
              <w:left w:val="nil"/>
              <w:bottom w:val="nil"/>
              <w:right w:val="nil"/>
            </w:tcBorders>
          </w:tcPr>
          <w:p w14:paraId="7091DDA0" w14:textId="2BFCE144" w:rsidR="00137F6B" w:rsidRPr="00396CC7" w:rsidRDefault="00137F6B" w:rsidP="007F3DF3">
            <w:pPr>
              <w:tabs>
                <w:tab w:val="decimal" w:pos="443"/>
              </w:tabs>
              <w:contextualSpacing/>
              <w:rPr>
                <w:rFonts w:ascii="Times New Roman" w:hAnsi="Times New Roman" w:cs="Times New Roman"/>
                <w:color w:val="000000" w:themeColor="text1"/>
                <w:sz w:val="24"/>
                <w:szCs w:val="24"/>
              </w:rPr>
            </w:pPr>
            <w:r w:rsidRPr="00396CC7">
              <w:rPr>
                <w:rFonts w:ascii="Times New Roman" w:hAnsi="Times New Roman" w:cs="Times New Roman"/>
                <w:color w:val="000000" w:themeColor="text1"/>
                <w:sz w:val="24"/>
                <w:szCs w:val="24"/>
              </w:rPr>
              <w:t xml:space="preserve"> 0.0</w:t>
            </w:r>
            <w:r w:rsidR="002D5910">
              <w:rPr>
                <w:rFonts w:ascii="Times New Roman" w:hAnsi="Times New Roman" w:cs="Times New Roman"/>
                <w:color w:val="000000" w:themeColor="text1"/>
                <w:sz w:val="24"/>
                <w:szCs w:val="24"/>
              </w:rPr>
              <w:t>1</w:t>
            </w:r>
          </w:p>
        </w:tc>
        <w:tc>
          <w:tcPr>
            <w:tcW w:w="1112" w:type="dxa"/>
            <w:gridSpan w:val="2"/>
            <w:tcBorders>
              <w:top w:val="nil"/>
              <w:left w:val="nil"/>
              <w:bottom w:val="nil"/>
              <w:right w:val="nil"/>
            </w:tcBorders>
          </w:tcPr>
          <w:p w14:paraId="26F03398" w14:textId="77777777" w:rsidR="00137F6B" w:rsidRPr="00396CC7" w:rsidRDefault="00137F6B" w:rsidP="007F3DF3">
            <w:pPr>
              <w:contextualSpacing/>
              <w:jc w:val="center"/>
              <w:rPr>
                <w:rFonts w:ascii="Times New Roman" w:hAnsi="Times New Roman" w:cs="Times New Roman"/>
                <w:sz w:val="24"/>
                <w:szCs w:val="24"/>
              </w:rPr>
            </w:pPr>
            <w:r w:rsidRPr="00396CC7">
              <w:rPr>
                <w:rFonts w:ascii="Times New Roman" w:hAnsi="Times New Roman" w:cs="Times New Roman"/>
                <w:sz w:val="24"/>
                <w:szCs w:val="24"/>
              </w:rPr>
              <w:t>0.00</w:t>
            </w:r>
          </w:p>
        </w:tc>
        <w:tc>
          <w:tcPr>
            <w:tcW w:w="236" w:type="dxa"/>
            <w:gridSpan w:val="2"/>
            <w:tcBorders>
              <w:top w:val="nil"/>
              <w:left w:val="nil"/>
              <w:bottom w:val="nil"/>
              <w:right w:val="nil"/>
            </w:tcBorders>
          </w:tcPr>
          <w:p w14:paraId="67F81A6B" w14:textId="77777777" w:rsidR="00137F6B" w:rsidRPr="00396CC7" w:rsidRDefault="00137F6B" w:rsidP="007F3DF3">
            <w:pPr>
              <w:contextualSpacing/>
              <w:rPr>
                <w:rFonts w:ascii="Times New Roman" w:hAnsi="Times New Roman" w:cs="Times New Roman"/>
                <w:sz w:val="24"/>
                <w:szCs w:val="24"/>
              </w:rPr>
            </w:pPr>
          </w:p>
        </w:tc>
      </w:tr>
      <w:tr w:rsidR="00137F6B" w:rsidRPr="00396CC7" w14:paraId="65C75D2D" w14:textId="77777777" w:rsidTr="00A22B82">
        <w:trPr>
          <w:trHeight w:val="365"/>
          <w:jc w:val="center"/>
        </w:trPr>
        <w:tc>
          <w:tcPr>
            <w:tcW w:w="4346" w:type="dxa"/>
            <w:tcBorders>
              <w:top w:val="nil"/>
              <w:left w:val="nil"/>
              <w:bottom w:val="nil"/>
              <w:right w:val="nil"/>
            </w:tcBorders>
          </w:tcPr>
          <w:p w14:paraId="7560CB8C" w14:textId="77777777" w:rsidR="00137F6B" w:rsidRPr="00396CC7" w:rsidRDefault="00137F6B" w:rsidP="007F3DF3">
            <w:pPr>
              <w:contextualSpacing/>
              <w:rPr>
                <w:rFonts w:ascii="Times New Roman" w:hAnsi="Times New Roman" w:cs="Times New Roman"/>
                <w:color w:val="000000" w:themeColor="text1"/>
                <w:sz w:val="24"/>
                <w:szCs w:val="24"/>
              </w:rPr>
            </w:pPr>
            <w:r w:rsidRPr="00396CC7">
              <w:rPr>
                <w:rFonts w:ascii="Times New Roman" w:hAnsi="Times New Roman" w:cs="Times New Roman"/>
                <w:color w:val="000000" w:themeColor="text1"/>
                <w:sz w:val="24"/>
                <w:szCs w:val="24"/>
              </w:rPr>
              <w:t>Comment Volume</w:t>
            </w:r>
          </w:p>
        </w:tc>
        <w:tc>
          <w:tcPr>
            <w:tcW w:w="1274" w:type="dxa"/>
            <w:tcBorders>
              <w:top w:val="nil"/>
              <w:left w:val="nil"/>
              <w:bottom w:val="nil"/>
              <w:right w:val="nil"/>
            </w:tcBorders>
          </w:tcPr>
          <w:p w14:paraId="1D6DB6FE" w14:textId="77777777" w:rsidR="00137F6B" w:rsidRPr="00396CC7" w:rsidRDefault="00137F6B" w:rsidP="007F3DF3">
            <w:pPr>
              <w:tabs>
                <w:tab w:val="decimal" w:pos="520"/>
              </w:tabs>
              <w:contextualSpacing/>
              <w:rPr>
                <w:rFonts w:ascii="Times New Roman" w:hAnsi="Times New Roman" w:cs="Times New Roman"/>
                <w:color w:val="000000" w:themeColor="text1"/>
                <w:sz w:val="24"/>
                <w:szCs w:val="24"/>
              </w:rPr>
            </w:pPr>
            <w:r w:rsidRPr="00396CC7">
              <w:rPr>
                <w:rFonts w:ascii="Times New Roman" w:hAnsi="Times New Roman" w:cs="Times New Roman"/>
                <w:color w:val="000000" w:themeColor="text1"/>
                <w:sz w:val="24"/>
                <w:szCs w:val="24"/>
              </w:rPr>
              <w:t xml:space="preserve"> 0.01</w:t>
            </w:r>
          </w:p>
        </w:tc>
        <w:tc>
          <w:tcPr>
            <w:tcW w:w="1161" w:type="dxa"/>
            <w:tcBorders>
              <w:top w:val="nil"/>
              <w:left w:val="nil"/>
              <w:bottom w:val="nil"/>
              <w:right w:val="nil"/>
            </w:tcBorders>
          </w:tcPr>
          <w:p w14:paraId="1511EEF1" w14:textId="45070372" w:rsidR="00137F6B" w:rsidRPr="00396CC7" w:rsidRDefault="00137F6B" w:rsidP="007F3DF3">
            <w:pPr>
              <w:tabs>
                <w:tab w:val="decimal" w:pos="152"/>
              </w:tabs>
              <w:contextualSpacing/>
              <w:jc w:val="center"/>
              <w:rPr>
                <w:rFonts w:ascii="Times New Roman" w:hAnsi="Times New Roman" w:cs="Times New Roman"/>
                <w:sz w:val="24"/>
                <w:szCs w:val="24"/>
              </w:rPr>
            </w:pPr>
            <w:r w:rsidRPr="00396CC7">
              <w:rPr>
                <w:rFonts w:ascii="Times New Roman" w:hAnsi="Times New Roman" w:cs="Times New Roman"/>
                <w:sz w:val="24"/>
                <w:szCs w:val="24"/>
              </w:rPr>
              <w:t>0.</w:t>
            </w:r>
            <w:r w:rsidR="00D45EEB">
              <w:rPr>
                <w:rFonts w:ascii="Times New Roman" w:hAnsi="Times New Roman" w:cs="Times New Roman"/>
                <w:sz w:val="24"/>
                <w:szCs w:val="24"/>
              </w:rPr>
              <w:t>03</w:t>
            </w:r>
          </w:p>
        </w:tc>
        <w:tc>
          <w:tcPr>
            <w:tcW w:w="346" w:type="dxa"/>
            <w:gridSpan w:val="2"/>
            <w:tcBorders>
              <w:top w:val="nil"/>
              <w:left w:val="nil"/>
              <w:bottom w:val="nil"/>
              <w:right w:val="nil"/>
            </w:tcBorders>
          </w:tcPr>
          <w:p w14:paraId="6C083DA8" w14:textId="77777777" w:rsidR="00137F6B" w:rsidRPr="00396CC7" w:rsidRDefault="00137F6B" w:rsidP="007F3DF3">
            <w:pPr>
              <w:contextualSpacing/>
              <w:jc w:val="center"/>
              <w:rPr>
                <w:rFonts w:ascii="Times New Roman" w:hAnsi="Times New Roman" w:cs="Times New Roman"/>
                <w:sz w:val="24"/>
                <w:szCs w:val="24"/>
              </w:rPr>
            </w:pPr>
          </w:p>
        </w:tc>
        <w:tc>
          <w:tcPr>
            <w:tcW w:w="1274" w:type="dxa"/>
            <w:tcBorders>
              <w:top w:val="nil"/>
              <w:left w:val="nil"/>
              <w:bottom w:val="nil"/>
              <w:right w:val="nil"/>
            </w:tcBorders>
          </w:tcPr>
          <w:p w14:paraId="13325962" w14:textId="7212FDFB" w:rsidR="00137F6B" w:rsidRPr="00396CC7" w:rsidRDefault="00137F6B" w:rsidP="007F3DF3">
            <w:pPr>
              <w:tabs>
                <w:tab w:val="decimal" w:pos="443"/>
              </w:tabs>
              <w:contextualSpacing/>
              <w:rPr>
                <w:rFonts w:ascii="Times New Roman" w:hAnsi="Times New Roman" w:cs="Times New Roman"/>
                <w:color w:val="000000" w:themeColor="text1"/>
                <w:sz w:val="24"/>
                <w:szCs w:val="24"/>
              </w:rPr>
            </w:pPr>
            <w:r w:rsidRPr="00396CC7">
              <w:rPr>
                <w:rFonts w:ascii="Times New Roman" w:hAnsi="Times New Roman" w:cs="Times New Roman"/>
                <w:color w:val="000000" w:themeColor="text1"/>
                <w:sz w:val="24"/>
                <w:szCs w:val="24"/>
              </w:rPr>
              <w:t xml:space="preserve"> </w:t>
            </w:r>
            <w:r w:rsidR="00BA6A09">
              <w:rPr>
                <w:rFonts w:ascii="Times New Roman" w:hAnsi="Times New Roman" w:cs="Times New Roman"/>
                <w:color w:val="000000" w:themeColor="text1"/>
                <w:sz w:val="24"/>
                <w:szCs w:val="24"/>
              </w:rPr>
              <w:t>0.04</w:t>
            </w:r>
          </w:p>
        </w:tc>
        <w:tc>
          <w:tcPr>
            <w:tcW w:w="1112" w:type="dxa"/>
            <w:gridSpan w:val="2"/>
            <w:tcBorders>
              <w:top w:val="nil"/>
              <w:left w:val="nil"/>
              <w:bottom w:val="nil"/>
              <w:right w:val="nil"/>
            </w:tcBorders>
          </w:tcPr>
          <w:p w14:paraId="0D9BC81E" w14:textId="77777777" w:rsidR="00137F6B" w:rsidRPr="00396CC7" w:rsidRDefault="00137F6B" w:rsidP="007F3DF3">
            <w:pPr>
              <w:contextualSpacing/>
              <w:jc w:val="center"/>
              <w:rPr>
                <w:rFonts w:ascii="Times New Roman" w:hAnsi="Times New Roman" w:cs="Times New Roman"/>
                <w:sz w:val="24"/>
                <w:szCs w:val="24"/>
              </w:rPr>
            </w:pPr>
            <w:r w:rsidRPr="00396CC7">
              <w:rPr>
                <w:rFonts w:ascii="Times New Roman" w:hAnsi="Times New Roman" w:cs="Times New Roman"/>
                <w:sz w:val="24"/>
                <w:szCs w:val="24"/>
              </w:rPr>
              <w:t>0.06</w:t>
            </w:r>
          </w:p>
        </w:tc>
        <w:tc>
          <w:tcPr>
            <w:tcW w:w="236" w:type="dxa"/>
            <w:gridSpan w:val="2"/>
            <w:tcBorders>
              <w:top w:val="nil"/>
              <w:left w:val="nil"/>
              <w:bottom w:val="nil"/>
              <w:right w:val="nil"/>
            </w:tcBorders>
          </w:tcPr>
          <w:p w14:paraId="2C58CD43" w14:textId="77777777" w:rsidR="00137F6B" w:rsidRPr="00396CC7" w:rsidRDefault="00137F6B" w:rsidP="007F3DF3">
            <w:pPr>
              <w:contextualSpacing/>
              <w:rPr>
                <w:rFonts w:ascii="Times New Roman" w:hAnsi="Times New Roman" w:cs="Times New Roman"/>
                <w:sz w:val="24"/>
                <w:szCs w:val="24"/>
              </w:rPr>
            </w:pPr>
          </w:p>
        </w:tc>
      </w:tr>
      <w:tr w:rsidR="00137F6B" w:rsidRPr="00396CC7" w14:paraId="7A961923" w14:textId="77777777" w:rsidTr="00A22B82">
        <w:trPr>
          <w:trHeight w:val="365"/>
          <w:jc w:val="center"/>
        </w:trPr>
        <w:tc>
          <w:tcPr>
            <w:tcW w:w="4346" w:type="dxa"/>
            <w:tcBorders>
              <w:top w:val="nil"/>
              <w:left w:val="nil"/>
              <w:bottom w:val="nil"/>
              <w:right w:val="nil"/>
            </w:tcBorders>
          </w:tcPr>
          <w:p w14:paraId="2C4E7F62" w14:textId="77777777" w:rsidR="00137F6B" w:rsidRPr="00396CC7" w:rsidRDefault="00137F6B" w:rsidP="007F3DF3">
            <w:pPr>
              <w:contextualSpacing/>
              <w:rPr>
                <w:rFonts w:ascii="Times New Roman" w:hAnsi="Times New Roman" w:cs="Times New Roman"/>
                <w:color w:val="000000" w:themeColor="text1"/>
                <w:sz w:val="24"/>
                <w:szCs w:val="24"/>
              </w:rPr>
            </w:pPr>
            <w:r w:rsidRPr="00396CC7">
              <w:rPr>
                <w:rFonts w:ascii="Times New Roman" w:hAnsi="Times New Roman" w:cs="Times New Roman"/>
                <w:color w:val="000000" w:themeColor="text1"/>
                <w:sz w:val="24"/>
                <w:szCs w:val="24"/>
              </w:rPr>
              <w:t>Fundraising Effort</w:t>
            </w:r>
          </w:p>
        </w:tc>
        <w:tc>
          <w:tcPr>
            <w:tcW w:w="1274" w:type="dxa"/>
            <w:tcBorders>
              <w:top w:val="nil"/>
              <w:left w:val="nil"/>
              <w:bottom w:val="nil"/>
              <w:right w:val="nil"/>
            </w:tcBorders>
          </w:tcPr>
          <w:p w14:paraId="5A79ABFD" w14:textId="27321518" w:rsidR="00137F6B" w:rsidRPr="00396CC7" w:rsidRDefault="00BA6A09" w:rsidP="007F3DF3">
            <w:pPr>
              <w:tabs>
                <w:tab w:val="decimal" w:pos="520"/>
              </w:tabs>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321F2">
              <w:rPr>
                <w:rFonts w:ascii="Times New Roman" w:hAnsi="Times New Roman" w:cs="Times New Roman"/>
                <w:color w:val="000000" w:themeColor="text1"/>
                <w:sz w:val="24"/>
                <w:szCs w:val="24"/>
              </w:rPr>
              <w:t>0.00</w:t>
            </w:r>
          </w:p>
        </w:tc>
        <w:tc>
          <w:tcPr>
            <w:tcW w:w="1161" w:type="dxa"/>
            <w:tcBorders>
              <w:top w:val="nil"/>
              <w:left w:val="nil"/>
              <w:bottom w:val="nil"/>
              <w:right w:val="nil"/>
            </w:tcBorders>
          </w:tcPr>
          <w:p w14:paraId="08C7FD81" w14:textId="77777777" w:rsidR="00137F6B" w:rsidRPr="00396CC7" w:rsidRDefault="00137F6B" w:rsidP="007F3DF3">
            <w:pPr>
              <w:tabs>
                <w:tab w:val="decimal" w:pos="152"/>
              </w:tabs>
              <w:contextualSpacing/>
              <w:jc w:val="center"/>
              <w:rPr>
                <w:rFonts w:ascii="Times New Roman" w:hAnsi="Times New Roman" w:cs="Times New Roman"/>
                <w:sz w:val="24"/>
                <w:szCs w:val="24"/>
              </w:rPr>
            </w:pPr>
            <w:r w:rsidRPr="00396CC7">
              <w:rPr>
                <w:rFonts w:ascii="Times New Roman" w:hAnsi="Times New Roman" w:cs="Times New Roman"/>
                <w:sz w:val="24"/>
                <w:szCs w:val="24"/>
              </w:rPr>
              <w:t>0.00</w:t>
            </w:r>
          </w:p>
        </w:tc>
        <w:tc>
          <w:tcPr>
            <w:tcW w:w="346" w:type="dxa"/>
            <w:gridSpan w:val="2"/>
            <w:tcBorders>
              <w:top w:val="nil"/>
              <w:left w:val="nil"/>
              <w:bottom w:val="nil"/>
              <w:right w:val="nil"/>
            </w:tcBorders>
          </w:tcPr>
          <w:p w14:paraId="7B54E340" w14:textId="77777777" w:rsidR="00137F6B" w:rsidRPr="00396CC7" w:rsidRDefault="00137F6B" w:rsidP="007F3DF3">
            <w:pPr>
              <w:contextualSpacing/>
              <w:jc w:val="center"/>
              <w:rPr>
                <w:rFonts w:ascii="Times New Roman" w:hAnsi="Times New Roman" w:cs="Times New Roman"/>
                <w:sz w:val="24"/>
                <w:szCs w:val="24"/>
              </w:rPr>
            </w:pPr>
          </w:p>
        </w:tc>
        <w:tc>
          <w:tcPr>
            <w:tcW w:w="1274" w:type="dxa"/>
            <w:tcBorders>
              <w:top w:val="nil"/>
              <w:left w:val="nil"/>
              <w:bottom w:val="nil"/>
              <w:right w:val="nil"/>
            </w:tcBorders>
          </w:tcPr>
          <w:p w14:paraId="029F0098" w14:textId="77777777" w:rsidR="00137F6B" w:rsidRPr="00396CC7" w:rsidRDefault="00137F6B" w:rsidP="007F3DF3">
            <w:pPr>
              <w:tabs>
                <w:tab w:val="decimal" w:pos="443"/>
              </w:tabs>
              <w:contextualSpacing/>
              <w:rPr>
                <w:rFonts w:ascii="Times New Roman" w:hAnsi="Times New Roman" w:cs="Times New Roman"/>
                <w:color w:val="000000" w:themeColor="text1"/>
                <w:sz w:val="24"/>
                <w:szCs w:val="24"/>
              </w:rPr>
            </w:pPr>
            <w:r w:rsidRPr="00396CC7">
              <w:rPr>
                <w:rFonts w:ascii="Times New Roman" w:hAnsi="Times New Roman" w:cs="Times New Roman"/>
                <w:color w:val="000000" w:themeColor="text1"/>
                <w:sz w:val="24"/>
                <w:szCs w:val="24"/>
              </w:rPr>
              <w:t xml:space="preserve"> 0.00</w:t>
            </w:r>
          </w:p>
        </w:tc>
        <w:tc>
          <w:tcPr>
            <w:tcW w:w="1112" w:type="dxa"/>
            <w:gridSpan w:val="2"/>
            <w:tcBorders>
              <w:top w:val="nil"/>
              <w:left w:val="nil"/>
              <w:bottom w:val="nil"/>
              <w:right w:val="nil"/>
            </w:tcBorders>
          </w:tcPr>
          <w:p w14:paraId="28E681E4" w14:textId="77777777" w:rsidR="00137F6B" w:rsidRPr="00396CC7" w:rsidRDefault="00137F6B" w:rsidP="007F3DF3">
            <w:pPr>
              <w:contextualSpacing/>
              <w:jc w:val="center"/>
              <w:rPr>
                <w:rFonts w:ascii="Times New Roman" w:hAnsi="Times New Roman" w:cs="Times New Roman"/>
                <w:sz w:val="24"/>
                <w:szCs w:val="24"/>
              </w:rPr>
            </w:pPr>
            <w:r w:rsidRPr="00396CC7">
              <w:rPr>
                <w:rFonts w:ascii="Times New Roman" w:hAnsi="Times New Roman" w:cs="Times New Roman"/>
                <w:sz w:val="24"/>
                <w:szCs w:val="24"/>
              </w:rPr>
              <w:t>0.00</w:t>
            </w:r>
          </w:p>
        </w:tc>
        <w:tc>
          <w:tcPr>
            <w:tcW w:w="236" w:type="dxa"/>
            <w:gridSpan w:val="2"/>
            <w:tcBorders>
              <w:top w:val="nil"/>
              <w:left w:val="nil"/>
              <w:bottom w:val="nil"/>
              <w:right w:val="nil"/>
            </w:tcBorders>
          </w:tcPr>
          <w:p w14:paraId="2E11C3ED" w14:textId="77777777" w:rsidR="00137F6B" w:rsidRPr="00396CC7" w:rsidRDefault="00137F6B" w:rsidP="007F3DF3">
            <w:pPr>
              <w:contextualSpacing/>
              <w:rPr>
                <w:rFonts w:ascii="Times New Roman" w:hAnsi="Times New Roman" w:cs="Times New Roman"/>
                <w:sz w:val="24"/>
                <w:szCs w:val="24"/>
              </w:rPr>
            </w:pPr>
          </w:p>
        </w:tc>
      </w:tr>
      <w:tr w:rsidR="00137F6B" w:rsidRPr="00396CC7" w14:paraId="2F768B6E" w14:textId="77777777" w:rsidTr="00A22B82">
        <w:trPr>
          <w:trHeight w:val="365"/>
          <w:jc w:val="center"/>
        </w:trPr>
        <w:tc>
          <w:tcPr>
            <w:tcW w:w="4346" w:type="dxa"/>
            <w:tcBorders>
              <w:top w:val="nil"/>
              <w:left w:val="nil"/>
              <w:bottom w:val="nil"/>
              <w:right w:val="nil"/>
            </w:tcBorders>
          </w:tcPr>
          <w:p w14:paraId="6B4F3CD6" w14:textId="77777777" w:rsidR="00137F6B" w:rsidRPr="00396CC7" w:rsidRDefault="00137F6B" w:rsidP="007F3DF3">
            <w:pPr>
              <w:contextualSpacing/>
              <w:rPr>
                <w:rFonts w:ascii="Times New Roman" w:hAnsi="Times New Roman" w:cs="Times New Roman"/>
                <w:color w:val="000000" w:themeColor="text1"/>
                <w:sz w:val="24"/>
                <w:szCs w:val="24"/>
              </w:rPr>
            </w:pPr>
            <w:r w:rsidRPr="00396CC7">
              <w:rPr>
                <w:rFonts w:ascii="Times New Roman" w:hAnsi="Times New Roman" w:cs="Times New Roman"/>
                <w:color w:val="000000" w:themeColor="text1"/>
                <w:sz w:val="24"/>
                <w:szCs w:val="24"/>
              </w:rPr>
              <w:t>Expert Validation</w:t>
            </w:r>
          </w:p>
        </w:tc>
        <w:tc>
          <w:tcPr>
            <w:tcW w:w="1274" w:type="dxa"/>
            <w:tcBorders>
              <w:top w:val="nil"/>
              <w:left w:val="nil"/>
              <w:bottom w:val="nil"/>
              <w:right w:val="nil"/>
            </w:tcBorders>
          </w:tcPr>
          <w:p w14:paraId="59DDD7F3" w14:textId="7AF8E7C1" w:rsidR="00137F6B" w:rsidRPr="00396CC7" w:rsidRDefault="00BA6A09" w:rsidP="007F3DF3">
            <w:pPr>
              <w:tabs>
                <w:tab w:val="decimal" w:pos="520"/>
              </w:tabs>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-0.96</w:t>
            </w:r>
          </w:p>
        </w:tc>
        <w:tc>
          <w:tcPr>
            <w:tcW w:w="1161" w:type="dxa"/>
            <w:tcBorders>
              <w:top w:val="nil"/>
              <w:left w:val="nil"/>
              <w:bottom w:val="nil"/>
              <w:right w:val="nil"/>
            </w:tcBorders>
          </w:tcPr>
          <w:p w14:paraId="2EB26902" w14:textId="77777777" w:rsidR="00137F6B" w:rsidRPr="00396CC7" w:rsidRDefault="00137F6B" w:rsidP="007F3DF3">
            <w:pPr>
              <w:tabs>
                <w:tab w:val="decimal" w:pos="152"/>
              </w:tabs>
              <w:contextualSpacing/>
              <w:jc w:val="center"/>
              <w:rPr>
                <w:rFonts w:ascii="Times New Roman" w:hAnsi="Times New Roman" w:cs="Times New Roman"/>
                <w:sz w:val="24"/>
                <w:szCs w:val="24"/>
              </w:rPr>
            </w:pPr>
            <w:r w:rsidRPr="00396CC7">
              <w:rPr>
                <w:rFonts w:ascii="Times New Roman" w:hAnsi="Times New Roman" w:cs="Times New Roman"/>
                <w:sz w:val="24"/>
                <w:szCs w:val="24"/>
              </w:rPr>
              <w:t>0.72</w:t>
            </w:r>
          </w:p>
        </w:tc>
        <w:tc>
          <w:tcPr>
            <w:tcW w:w="346" w:type="dxa"/>
            <w:gridSpan w:val="2"/>
            <w:tcBorders>
              <w:top w:val="nil"/>
              <w:left w:val="nil"/>
              <w:bottom w:val="nil"/>
              <w:right w:val="nil"/>
            </w:tcBorders>
          </w:tcPr>
          <w:p w14:paraId="0D734281" w14:textId="77777777" w:rsidR="00137F6B" w:rsidRPr="00396CC7" w:rsidRDefault="00137F6B" w:rsidP="007F3DF3">
            <w:pPr>
              <w:contextualSpacing/>
              <w:jc w:val="center"/>
              <w:rPr>
                <w:rFonts w:ascii="Times New Roman" w:hAnsi="Times New Roman" w:cs="Times New Roman"/>
                <w:sz w:val="24"/>
                <w:szCs w:val="24"/>
              </w:rPr>
            </w:pPr>
          </w:p>
        </w:tc>
        <w:tc>
          <w:tcPr>
            <w:tcW w:w="1274" w:type="dxa"/>
            <w:tcBorders>
              <w:top w:val="nil"/>
              <w:left w:val="nil"/>
              <w:bottom w:val="nil"/>
              <w:right w:val="nil"/>
            </w:tcBorders>
          </w:tcPr>
          <w:p w14:paraId="19CAFB00" w14:textId="3C4831FC" w:rsidR="00137F6B" w:rsidRPr="00396CC7" w:rsidRDefault="00BA6A09" w:rsidP="007F3DF3">
            <w:pPr>
              <w:tabs>
                <w:tab w:val="decimal" w:pos="443"/>
              </w:tabs>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-2.13</w:t>
            </w:r>
          </w:p>
        </w:tc>
        <w:tc>
          <w:tcPr>
            <w:tcW w:w="1112" w:type="dxa"/>
            <w:gridSpan w:val="2"/>
            <w:tcBorders>
              <w:top w:val="nil"/>
              <w:left w:val="nil"/>
              <w:bottom w:val="nil"/>
              <w:right w:val="nil"/>
            </w:tcBorders>
          </w:tcPr>
          <w:p w14:paraId="1B0BE1F4" w14:textId="3704C5DC" w:rsidR="00137F6B" w:rsidRPr="00396CC7" w:rsidRDefault="00BA6A09" w:rsidP="007F3DF3">
            <w:pPr>
              <w:contextualSpacing/>
              <w:jc w:val="center"/>
              <w:rPr>
                <w:rFonts w:ascii="Times New Roman" w:hAnsi="Times New Roman" w:cs="Times New Roman"/>
                <w:sz w:val="24"/>
                <w:szCs w:val="24"/>
              </w:rPr>
            </w:pPr>
            <w:r>
              <w:rPr>
                <w:rFonts w:ascii="Times New Roman" w:hAnsi="Times New Roman" w:cs="Times New Roman"/>
                <w:sz w:val="24"/>
                <w:szCs w:val="24"/>
              </w:rPr>
              <w:t>1.50</w:t>
            </w:r>
          </w:p>
        </w:tc>
        <w:tc>
          <w:tcPr>
            <w:tcW w:w="236" w:type="dxa"/>
            <w:gridSpan w:val="2"/>
            <w:tcBorders>
              <w:top w:val="nil"/>
              <w:left w:val="nil"/>
              <w:bottom w:val="nil"/>
              <w:right w:val="nil"/>
            </w:tcBorders>
          </w:tcPr>
          <w:p w14:paraId="31E814E6" w14:textId="77777777" w:rsidR="00137F6B" w:rsidRPr="00396CC7" w:rsidRDefault="00137F6B" w:rsidP="007F3DF3">
            <w:pPr>
              <w:contextualSpacing/>
              <w:rPr>
                <w:rFonts w:ascii="Times New Roman" w:hAnsi="Times New Roman" w:cs="Times New Roman"/>
                <w:sz w:val="24"/>
                <w:szCs w:val="24"/>
              </w:rPr>
            </w:pPr>
          </w:p>
        </w:tc>
      </w:tr>
      <w:tr w:rsidR="00137F6B" w:rsidRPr="00396CC7" w14:paraId="46CED798" w14:textId="77777777" w:rsidTr="00A22B82">
        <w:trPr>
          <w:trHeight w:val="365"/>
          <w:jc w:val="center"/>
        </w:trPr>
        <w:tc>
          <w:tcPr>
            <w:tcW w:w="4346" w:type="dxa"/>
            <w:tcBorders>
              <w:top w:val="nil"/>
              <w:left w:val="nil"/>
              <w:bottom w:val="nil"/>
              <w:right w:val="nil"/>
            </w:tcBorders>
          </w:tcPr>
          <w:p w14:paraId="71CFC690" w14:textId="77777777" w:rsidR="00137F6B" w:rsidRPr="00396CC7" w:rsidRDefault="00137F6B" w:rsidP="007F3DF3">
            <w:pPr>
              <w:contextualSpacing/>
              <w:rPr>
                <w:rFonts w:ascii="Times New Roman" w:hAnsi="Times New Roman" w:cs="Times New Roman"/>
                <w:color w:val="000000" w:themeColor="text1"/>
                <w:sz w:val="24"/>
                <w:szCs w:val="24"/>
              </w:rPr>
            </w:pPr>
            <w:r w:rsidRPr="00396CC7">
              <w:rPr>
                <w:rFonts w:ascii="Times New Roman" w:hAnsi="Times New Roman" w:cs="Times New Roman"/>
                <w:color w:val="000000" w:themeColor="text1"/>
                <w:sz w:val="24"/>
                <w:szCs w:val="24"/>
              </w:rPr>
              <w:t>Market Validation</w:t>
            </w:r>
          </w:p>
        </w:tc>
        <w:tc>
          <w:tcPr>
            <w:tcW w:w="1274" w:type="dxa"/>
            <w:tcBorders>
              <w:top w:val="nil"/>
              <w:left w:val="nil"/>
              <w:bottom w:val="nil"/>
              <w:right w:val="nil"/>
            </w:tcBorders>
          </w:tcPr>
          <w:p w14:paraId="4B0166B7" w14:textId="77777777" w:rsidR="00137F6B" w:rsidRPr="00396CC7" w:rsidRDefault="00137F6B" w:rsidP="007F3DF3">
            <w:pPr>
              <w:tabs>
                <w:tab w:val="decimal" w:pos="520"/>
              </w:tabs>
              <w:contextualSpacing/>
              <w:rPr>
                <w:rFonts w:ascii="Times New Roman" w:hAnsi="Times New Roman" w:cs="Times New Roman"/>
                <w:color w:val="000000" w:themeColor="text1"/>
                <w:sz w:val="24"/>
                <w:szCs w:val="24"/>
              </w:rPr>
            </w:pPr>
            <w:r w:rsidRPr="00396CC7">
              <w:rPr>
                <w:rFonts w:ascii="Times New Roman" w:hAnsi="Times New Roman" w:cs="Times New Roman"/>
                <w:color w:val="000000" w:themeColor="text1"/>
                <w:sz w:val="24"/>
                <w:szCs w:val="24"/>
              </w:rPr>
              <w:t xml:space="preserve">   1.19*</w:t>
            </w:r>
          </w:p>
        </w:tc>
        <w:tc>
          <w:tcPr>
            <w:tcW w:w="1161" w:type="dxa"/>
            <w:tcBorders>
              <w:top w:val="nil"/>
              <w:left w:val="nil"/>
              <w:bottom w:val="nil"/>
              <w:right w:val="nil"/>
            </w:tcBorders>
          </w:tcPr>
          <w:p w14:paraId="0FCE639C" w14:textId="77777777" w:rsidR="00137F6B" w:rsidRPr="00396CC7" w:rsidRDefault="00137F6B" w:rsidP="007F3DF3">
            <w:pPr>
              <w:tabs>
                <w:tab w:val="decimal" w:pos="152"/>
              </w:tabs>
              <w:contextualSpacing/>
              <w:jc w:val="center"/>
              <w:rPr>
                <w:rFonts w:ascii="Times New Roman" w:hAnsi="Times New Roman" w:cs="Times New Roman"/>
                <w:sz w:val="24"/>
                <w:szCs w:val="24"/>
              </w:rPr>
            </w:pPr>
            <w:r w:rsidRPr="00396CC7">
              <w:rPr>
                <w:rFonts w:ascii="Times New Roman" w:hAnsi="Times New Roman" w:cs="Times New Roman"/>
                <w:sz w:val="24"/>
                <w:szCs w:val="24"/>
              </w:rPr>
              <w:t>0.34</w:t>
            </w:r>
          </w:p>
        </w:tc>
        <w:tc>
          <w:tcPr>
            <w:tcW w:w="346" w:type="dxa"/>
            <w:gridSpan w:val="2"/>
            <w:tcBorders>
              <w:top w:val="nil"/>
              <w:left w:val="nil"/>
              <w:bottom w:val="nil"/>
              <w:right w:val="nil"/>
            </w:tcBorders>
          </w:tcPr>
          <w:p w14:paraId="7BD00513" w14:textId="77777777" w:rsidR="00137F6B" w:rsidRPr="00396CC7" w:rsidRDefault="00137F6B" w:rsidP="007F3DF3">
            <w:pPr>
              <w:contextualSpacing/>
              <w:jc w:val="center"/>
              <w:rPr>
                <w:rFonts w:ascii="Times New Roman" w:hAnsi="Times New Roman" w:cs="Times New Roman"/>
                <w:sz w:val="24"/>
                <w:szCs w:val="24"/>
              </w:rPr>
            </w:pPr>
          </w:p>
        </w:tc>
        <w:tc>
          <w:tcPr>
            <w:tcW w:w="1274" w:type="dxa"/>
            <w:tcBorders>
              <w:top w:val="nil"/>
              <w:left w:val="nil"/>
              <w:bottom w:val="nil"/>
              <w:right w:val="nil"/>
            </w:tcBorders>
          </w:tcPr>
          <w:p w14:paraId="765FACF3" w14:textId="45326603" w:rsidR="00137F6B" w:rsidRPr="00396CC7" w:rsidRDefault="00BA6A09" w:rsidP="007F3DF3">
            <w:pPr>
              <w:tabs>
                <w:tab w:val="decimal" w:pos="443"/>
              </w:tabs>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2.34</w:t>
            </w:r>
            <w:r w:rsidR="00137F6B" w:rsidRPr="00396CC7">
              <w:rPr>
                <w:rFonts w:ascii="Times New Roman" w:hAnsi="Times New Roman" w:cs="Times New Roman"/>
                <w:color w:val="000000" w:themeColor="text1"/>
                <w:sz w:val="24"/>
                <w:szCs w:val="24"/>
              </w:rPr>
              <w:t>*</w:t>
            </w:r>
          </w:p>
        </w:tc>
        <w:tc>
          <w:tcPr>
            <w:tcW w:w="1112" w:type="dxa"/>
            <w:gridSpan w:val="2"/>
            <w:tcBorders>
              <w:top w:val="nil"/>
              <w:left w:val="nil"/>
              <w:bottom w:val="nil"/>
              <w:right w:val="nil"/>
            </w:tcBorders>
          </w:tcPr>
          <w:p w14:paraId="4F7ADAA4" w14:textId="399D196F" w:rsidR="00137F6B" w:rsidRPr="00396CC7" w:rsidRDefault="00BA6A09" w:rsidP="007F3DF3">
            <w:pPr>
              <w:contextualSpacing/>
              <w:jc w:val="center"/>
              <w:rPr>
                <w:rFonts w:ascii="Times New Roman" w:hAnsi="Times New Roman" w:cs="Times New Roman"/>
                <w:sz w:val="24"/>
                <w:szCs w:val="24"/>
              </w:rPr>
            </w:pPr>
            <w:r>
              <w:rPr>
                <w:rFonts w:ascii="Times New Roman" w:hAnsi="Times New Roman" w:cs="Times New Roman"/>
                <w:sz w:val="24"/>
                <w:szCs w:val="24"/>
              </w:rPr>
              <w:t>0.71</w:t>
            </w:r>
          </w:p>
        </w:tc>
        <w:tc>
          <w:tcPr>
            <w:tcW w:w="236" w:type="dxa"/>
            <w:gridSpan w:val="2"/>
            <w:tcBorders>
              <w:top w:val="nil"/>
              <w:left w:val="nil"/>
              <w:bottom w:val="nil"/>
              <w:right w:val="nil"/>
            </w:tcBorders>
          </w:tcPr>
          <w:p w14:paraId="3722A2DD" w14:textId="77777777" w:rsidR="00137F6B" w:rsidRPr="00396CC7" w:rsidRDefault="00137F6B" w:rsidP="007F3DF3">
            <w:pPr>
              <w:contextualSpacing/>
              <w:rPr>
                <w:rFonts w:ascii="Times New Roman" w:hAnsi="Times New Roman" w:cs="Times New Roman"/>
                <w:sz w:val="24"/>
                <w:szCs w:val="24"/>
              </w:rPr>
            </w:pPr>
          </w:p>
        </w:tc>
      </w:tr>
      <w:tr w:rsidR="00137F6B" w:rsidRPr="00396CC7" w14:paraId="60F2995C" w14:textId="77777777" w:rsidTr="00A22B82">
        <w:trPr>
          <w:trHeight w:val="365"/>
          <w:jc w:val="center"/>
        </w:trPr>
        <w:tc>
          <w:tcPr>
            <w:tcW w:w="4346" w:type="dxa"/>
            <w:tcBorders>
              <w:top w:val="nil"/>
              <w:left w:val="nil"/>
              <w:bottom w:val="single" w:sz="4" w:space="0" w:color="auto"/>
              <w:right w:val="nil"/>
            </w:tcBorders>
          </w:tcPr>
          <w:p w14:paraId="0831BDDC" w14:textId="77777777" w:rsidR="00137F6B" w:rsidRPr="00396CC7" w:rsidRDefault="00137F6B" w:rsidP="007F3DF3">
            <w:pPr>
              <w:contextualSpacing/>
              <w:rPr>
                <w:rFonts w:ascii="Times New Roman" w:hAnsi="Times New Roman" w:cs="Times New Roman"/>
                <w:color w:val="000000" w:themeColor="text1"/>
                <w:sz w:val="24"/>
                <w:szCs w:val="24"/>
              </w:rPr>
            </w:pPr>
            <w:r w:rsidRPr="00396CC7">
              <w:rPr>
                <w:rFonts w:ascii="Times New Roman" w:hAnsi="Times New Roman" w:cs="Times New Roman"/>
                <w:color w:val="000000" w:themeColor="text1"/>
                <w:sz w:val="24"/>
                <w:szCs w:val="24"/>
              </w:rPr>
              <w:t>Expert Validation x Market Validation</w:t>
            </w:r>
          </w:p>
        </w:tc>
        <w:tc>
          <w:tcPr>
            <w:tcW w:w="1274" w:type="dxa"/>
            <w:tcBorders>
              <w:top w:val="nil"/>
              <w:left w:val="nil"/>
              <w:bottom w:val="single" w:sz="4" w:space="0" w:color="auto"/>
              <w:right w:val="nil"/>
            </w:tcBorders>
          </w:tcPr>
          <w:p w14:paraId="774D5A04" w14:textId="77777777" w:rsidR="00137F6B" w:rsidRPr="00396CC7" w:rsidRDefault="00137F6B" w:rsidP="007F3DF3">
            <w:pPr>
              <w:tabs>
                <w:tab w:val="decimal" w:pos="520"/>
              </w:tabs>
              <w:contextualSpacing/>
              <w:rPr>
                <w:rFonts w:ascii="Times New Roman" w:hAnsi="Times New Roman" w:cs="Times New Roman"/>
                <w:color w:val="000000" w:themeColor="text1"/>
                <w:sz w:val="24"/>
                <w:szCs w:val="24"/>
              </w:rPr>
            </w:pPr>
            <w:r w:rsidRPr="00396CC7">
              <w:rPr>
                <w:rFonts w:ascii="Times New Roman" w:hAnsi="Times New Roman" w:cs="Times New Roman"/>
                <w:color w:val="000000" w:themeColor="text1"/>
                <w:sz w:val="24"/>
                <w:szCs w:val="24"/>
              </w:rPr>
              <w:t xml:space="preserve"> 0.83</w:t>
            </w:r>
          </w:p>
        </w:tc>
        <w:tc>
          <w:tcPr>
            <w:tcW w:w="1161" w:type="dxa"/>
            <w:tcBorders>
              <w:top w:val="nil"/>
              <w:left w:val="nil"/>
              <w:bottom w:val="single" w:sz="4" w:space="0" w:color="auto"/>
              <w:right w:val="nil"/>
            </w:tcBorders>
          </w:tcPr>
          <w:p w14:paraId="6D833506" w14:textId="77777777" w:rsidR="00137F6B" w:rsidRPr="00396CC7" w:rsidRDefault="00137F6B" w:rsidP="007F3DF3">
            <w:pPr>
              <w:tabs>
                <w:tab w:val="decimal" w:pos="152"/>
              </w:tabs>
              <w:contextualSpacing/>
              <w:jc w:val="center"/>
              <w:rPr>
                <w:rFonts w:ascii="Times New Roman" w:hAnsi="Times New Roman" w:cs="Times New Roman"/>
                <w:sz w:val="24"/>
                <w:szCs w:val="24"/>
              </w:rPr>
            </w:pPr>
            <w:r w:rsidRPr="00396CC7">
              <w:rPr>
                <w:rFonts w:ascii="Times New Roman" w:hAnsi="Times New Roman" w:cs="Times New Roman"/>
                <w:sz w:val="24"/>
                <w:szCs w:val="24"/>
              </w:rPr>
              <w:t>1.32</w:t>
            </w:r>
          </w:p>
        </w:tc>
        <w:tc>
          <w:tcPr>
            <w:tcW w:w="346" w:type="dxa"/>
            <w:gridSpan w:val="2"/>
            <w:tcBorders>
              <w:top w:val="nil"/>
              <w:left w:val="nil"/>
              <w:bottom w:val="single" w:sz="4" w:space="0" w:color="auto"/>
              <w:right w:val="nil"/>
            </w:tcBorders>
          </w:tcPr>
          <w:p w14:paraId="5D9624D5" w14:textId="77777777" w:rsidR="00137F6B" w:rsidRPr="00396CC7" w:rsidRDefault="00137F6B" w:rsidP="007F3DF3">
            <w:pPr>
              <w:contextualSpacing/>
              <w:jc w:val="center"/>
              <w:rPr>
                <w:rFonts w:ascii="Times New Roman" w:hAnsi="Times New Roman" w:cs="Times New Roman"/>
                <w:sz w:val="24"/>
                <w:szCs w:val="24"/>
              </w:rPr>
            </w:pPr>
          </w:p>
        </w:tc>
        <w:tc>
          <w:tcPr>
            <w:tcW w:w="1274" w:type="dxa"/>
            <w:tcBorders>
              <w:top w:val="nil"/>
              <w:left w:val="nil"/>
              <w:bottom w:val="single" w:sz="4" w:space="0" w:color="auto"/>
              <w:right w:val="nil"/>
            </w:tcBorders>
          </w:tcPr>
          <w:p w14:paraId="640FF0BE" w14:textId="14E05A31" w:rsidR="00137F6B" w:rsidRPr="00396CC7" w:rsidRDefault="008D318B" w:rsidP="007F3DF3">
            <w:pPr>
              <w:tabs>
                <w:tab w:val="decimal" w:pos="443"/>
              </w:tabs>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0.66</w:t>
            </w:r>
          </w:p>
        </w:tc>
        <w:tc>
          <w:tcPr>
            <w:tcW w:w="1112" w:type="dxa"/>
            <w:gridSpan w:val="2"/>
            <w:tcBorders>
              <w:top w:val="nil"/>
              <w:left w:val="nil"/>
              <w:bottom w:val="single" w:sz="4" w:space="0" w:color="auto"/>
              <w:right w:val="nil"/>
            </w:tcBorders>
          </w:tcPr>
          <w:p w14:paraId="5293A268" w14:textId="2966A687" w:rsidR="00137F6B" w:rsidRPr="00396CC7" w:rsidRDefault="008D318B" w:rsidP="007F3DF3">
            <w:pPr>
              <w:contextualSpacing/>
              <w:jc w:val="center"/>
              <w:rPr>
                <w:rFonts w:ascii="Times New Roman" w:hAnsi="Times New Roman" w:cs="Times New Roman"/>
                <w:sz w:val="24"/>
                <w:szCs w:val="24"/>
              </w:rPr>
            </w:pPr>
            <w:r>
              <w:rPr>
                <w:rFonts w:ascii="Times New Roman" w:hAnsi="Times New Roman" w:cs="Times New Roman"/>
                <w:sz w:val="24"/>
                <w:szCs w:val="24"/>
              </w:rPr>
              <w:t>2.73</w:t>
            </w:r>
          </w:p>
        </w:tc>
        <w:tc>
          <w:tcPr>
            <w:tcW w:w="236" w:type="dxa"/>
            <w:gridSpan w:val="2"/>
            <w:tcBorders>
              <w:top w:val="nil"/>
              <w:left w:val="nil"/>
              <w:bottom w:val="nil"/>
              <w:right w:val="nil"/>
            </w:tcBorders>
          </w:tcPr>
          <w:p w14:paraId="04CA5384" w14:textId="77777777" w:rsidR="00137F6B" w:rsidRPr="00396CC7" w:rsidRDefault="00137F6B" w:rsidP="007F3DF3">
            <w:pPr>
              <w:contextualSpacing/>
              <w:rPr>
                <w:rFonts w:ascii="Times New Roman" w:hAnsi="Times New Roman" w:cs="Times New Roman"/>
                <w:sz w:val="24"/>
                <w:szCs w:val="24"/>
              </w:rPr>
            </w:pPr>
          </w:p>
        </w:tc>
      </w:tr>
      <w:tr w:rsidR="004D5A55" w:rsidRPr="00396CC7" w14:paraId="4A59C536" w14:textId="77777777" w:rsidTr="00A22B82">
        <w:trPr>
          <w:trHeight w:val="365"/>
          <w:jc w:val="center"/>
        </w:trPr>
        <w:tc>
          <w:tcPr>
            <w:tcW w:w="4346" w:type="dxa"/>
            <w:tcBorders>
              <w:top w:val="nil"/>
              <w:left w:val="nil"/>
              <w:bottom w:val="nil"/>
              <w:right w:val="nil"/>
            </w:tcBorders>
          </w:tcPr>
          <w:p w14:paraId="63D60F81" w14:textId="7CACD1BE" w:rsidR="004D5A55" w:rsidRPr="00396CC7" w:rsidRDefault="004D5A55" w:rsidP="007F3DF3">
            <w:pPr>
              <w:contextualSpacing/>
              <w:rPr>
                <w:rFonts w:ascii="Times New Roman" w:hAnsi="Times New Roman" w:cs="Times New Roman"/>
                <w:color w:val="000000" w:themeColor="text1"/>
                <w:sz w:val="24"/>
                <w:szCs w:val="24"/>
              </w:rPr>
            </w:pPr>
            <w:r w:rsidRPr="00396CC7">
              <w:rPr>
                <w:rFonts w:ascii="Times New Roman" w:hAnsi="Times New Roman" w:cs="Times New Roman"/>
                <w:color w:val="000000" w:themeColor="text1"/>
                <w:sz w:val="24"/>
                <w:szCs w:val="24"/>
              </w:rPr>
              <w:t>R</w:t>
            </w:r>
            <w:r w:rsidRPr="00396CC7">
              <w:rPr>
                <w:rFonts w:ascii="Times New Roman" w:hAnsi="Times New Roman" w:cs="Times New Roman"/>
                <w:color w:val="000000" w:themeColor="text1"/>
                <w:sz w:val="24"/>
                <w:szCs w:val="24"/>
                <w:vertAlign w:val="superscript"/>
              </w:rPr>
              <w:t>2</w:t>
            </w:r>
          </w:p>
        </w:tc>
        <w:tc>
          <w:tcPr>
            <w:tcW w:w="1274" w:type="dxa"/>
            <w:tcBorders>
              <w:top w:val="nil"/>
              <w:left w:val="nil"/>
              <w:bottom w:val="nil"/>
              <w:right w:val="nil"/>
            </w:tcBorders>
          </w:tcPr>
          <w:p w14:paraId="261DA5D3" w14:textId="609533DA" w:rsidR="004D5A55" w:rsidRPr="00396CC7" w:rsidRDefault="00532EE3" w:rsidP="007F3DF3">
            <w:pPr>
              <w:tabs>
                <w:tab w:val="decimal" w:pos="520"/>
              </w:tabs>
              <w:contextualSpacing/>
              <w:rPr>
                <w:rFonts w:ascii="Times New Roman" w:hAnsi="Times New Roman" w:cs="Times New Roman"/>
                <w:color w:val="000000" w:themeColor="text1"/>
                <w:sz w:val="24"/>
                <w:szCs w:val="24"/>
              </w:rPr>
            </w:pPr>
            <w:r w:rsidRPr="00396CC7">
              <w:rPr>
                <w:rFonts w:ascii="Times New Roman" w:hAnsi="Times New Roman" w:cs="Times New Roman"/>
                <w:color w:val="000000" w:themeColor="text1"/>
                <w:sz w:val="24"/>
                <w:szCs w:val="24"/>
              </w:rPr>
              <w:t>.04</w:t>
            </w:r>
          </w:p>
        </w:tc>
        <w:tc>
          <w:tcPr>
            <w:tcW w:w="1161" w:type="dxa"/>
            <w:tcBorders>
              <w:top w:val="nil"/>
              <w:left w:val="nil"/>
              <w:bottom w:val="nil"/>
              <w:right w:val="nil"/>
            </w:tcBorders>
          </w:tcPr>
          <w:p w14:paraId="5A6F60F3" w14:textId="77777777" w:rsidR="004D5A55" w:rsidRPr="00396CC7" w:rsidRDefault="004D5A55" w:rsidP="007F3DF3">
            <w:pPr>
              <w:tabs>
                <w:tab w:val="decimal" w:pos="152"/>
              </w:tabs>
              <w:contextualSpacing/>
              <w:jc w:val="center"/>
              <w:rPr>
                <w:rFonts w:ascii="Times New Roman" w:hAnsi="Times New Roman" w:cs="Times New Roman"/>
                <w:sz w:val="24"/>
                <w:szCs w:val="24"/>
              </w:rPr>
            </w:pPr>
          </w:p>
        </w:tc>
        <w:tc>
          <w:tcPr>
            <w:tcW w:w="346" w:type="dxa"/>
            <w:gridSpan w:val="2"/>
            <w:tcBorders>
              <w:top w:val="nil"/>
              <w:left w:val="nil"/>
              <w:bottom w:val="nil"/>
              <w:right w:val="nil"/>
            </w:tcBorders>
          </w:tcPr>
          <w:p w14:paraId="7DE7272F" w14:textId="77777777" w:rsidR="004D5A55" w:rsidRPr="00396CC7" w:rsidRDefault="004D5A55" w:rsidP="007F3DF3">
            <w:pPr>
              <w:contextualSpacing/>
              <w:jc w:val="center"/>
              <w:rPr>
                <w:rFonts w:ascii="Times New Roman" w:hAnsi="Times New Roman" w:cs="Times New Roman"/>
                <w:sz w:val="24"/>
                <w:szCs w:val="24"/>
              </w:rPr>
            </w:pPr>
          </w:p>
        </w:tc>
        <w:tc>
          <w:tcPr>
            <w:tcW w:w="1274" w:type="dxa"/>
            <w:tcBorders>
              <w:top w:val="nil"/>
              <w:left w:val="nil"/>
              <w:bottom w:val="nil"/>
              <w:right w:val="nil"/>
            </w:tcBorders>
          </w:tcPr>
          <w:p w14:paraId="27D73F45" w14:textId="14C25F21" w:rsidR="004D5A55" w:rsidRPr="00396CC7" w:rsidDel="005C1DEB" w:rsidRDefault="00532EE3" w:rsidP="007F3DF3">
            <w:pPr>
              <w:tabs>
                <w:tab w:val="decimal" w:pos="443"/>
              </w:tabs>
              <w:contextualSpacing/>
              <w:rPr>
                <w:rFonts w:ascii="Times New Roman" w:hAnsi="Times New Roman" w:cs="Times New Roman"/>
                <w:color w:val="000000" w:themeColor="text1"/>
                <w:sz w:val="24"/>
                <w:szCs w:val="24"/>
              </w:rPr>
            </w:pPr>
            <w:r w:rsidRPr="00396CC7">
              <w:rPr>
                <w:rFonts w:ascii="Times New Roman" w:hAnsi="Times New Roman" w:cs="Times New Roman"/>
                <w:color w:val="000000" w:themeColor="text1"/>
                <w:sz w:val="24"/>
                <w:szCs w:val="24"/>
              </w:rPr>
              <w:t>.04</w:t>
            </w:r>
          </w:p>
        </w:tc>
        <w:tc>
          <w:tcPr>
            <w:tcW w:w="1112" w:type="dxa"/>
            <w:gridSpan w:val="2"/>
            <w:tcBorders>
              <w:top w:val="nil"/>
              <w:left w:val="nil"/>
              <w:bottom w:val="nil"/>
              <w:right w:val="nil"/>
            </w:tcBorders>
          </w:tcPr>
          <w:p w14:paraId="07A30406" w14:textId="77777777" w:rsidR="004D5A55" w:rsidRPr="00396CC7" w:rsidRDefault="004D5A55" w:rsidP="007F3DF3">
            <w:pPr>
              <w:contextualSpacing/>
              <w:jc w:val="center"/>
              <w:rPr>
                <w:rFonts w:ascii="Times New Roman" w:hAnsi="Times New Roman" w:cs="Times New Roman"/>
                <w:sz w:val="24"/>
                <w:szCs w:val="24"/>
              </w:rPr>
            </w:pPr>
          </w:p>
        </w:tc>
        <w:tc>
          <w:tcPr>
            <w:tcW w:w="236" w:type="dxa"/>
            <w:gridSpan w:val="2"/>
            <w:tcBorders>
              <w:top w:val="nil"/>
              <w:left w:val="nil"/>
              <w:bottom w:val="nil"/>
              <w:right w:val="nil"/>
            </w:tcBorders>
          </w:tcPr>
          <w:p w14:paraId="13DE1860" w14:textId="77777777" w:rsidR="004D5A55" w:rsidRPr="00396CC7" w:rsidRDefault="004D5A55" w:rsidP="007F3DF3">
            <w:pPr>
              <w:contextualSpacing/>
              <w:rPr>
                <w:rFonts w:ascii="Times New Roman" w:hAnsi="Times New Roman" w:cs="Times New Roman"/>
                <w:sz w:val="24"/>
                <w:szCs w:val="24"/>
              </w:rPr>
            </w:pPr>
          </w:p>
        </w:tc>
      </w:tr>
      <w:tr w:rsidR="00137F6B" w:rsidRPr="00396CC7" w14:paraId="3A35E7DC" w14:textId="77777777" w:rsidTr="00A22B82">
        <w:trPr>
          <w:gridAfter w:val="1"/>
          <w:wAfter w:w="153" w:type="dxa"/>
          <w:trHeight w:val="365"/>
          <w:jc w:val="center"/>
        </w:trPr>
        <w:tc>
          <w:tcPr>
            <w:tcW w:w="9360" w:type="dxa"/>
            <w:gridSpan w:val="7"/>
            <w:tcBorders>
              <w:top w:val="single" w:sz="4" w:space="0" w:color="auto"/>
              <w:left w:val="nil"/>
              <w:bottom w:val="single" w:sz="4" w:space="0" w:color="auto"/>
              <w:right w:val="nil"/>
            </w:tcBorders>
          </w:tcPr>
          <w:p w14:paraId="66051E11" w14:textId="19D55CB1" w:rsidR="00137F6B" w:rsidRPr="00396CC7" w:rsidRDefault="00137F6B" w:rsidP="007F3DF3">
            <w:pPr>
              <w:contextualSpacing/>
              <w:rPr>
                <w:rFonts w:ascii="Times New Roman" w:hAnsi="Times New Roman" w:cs="Times New Roman"/>
              </w:rPr>
            </w:pPr>
            <w:r w:rsidRPr="00396CC7">
              <w:rPr>
                <w:rFonts w:ascii="Times New Roman" w:hAnsi="Times New Roman" w:cs="Times New Roman"/>
              </w:rPr>
              <w:t>Note: *</w:t>
            </w:r>
            <w:r w:rsidR="002D5910">
              <w:rPr>
                <w:rFonts w:ascii="Times New Roman" w:hAnsi="Times New Roman" w:cs="Times New Roman"/>
              </w:rPr>
              <w:t xml:space="preserve"> =</w:t>
            </w:r>
            <w:r w:rsidR="004E3E35" w:rsidRPr="00396CC7">
              <w:rPr>
                <w:rFonts w:ascii="Times New Roman" w:hAnsi="Times New Roman" w:cs="Times New Roman"/>
              </w:rPr>
              <w:t xml:space="preserve"> </w:t>
            </w:r>
            <w:r w:rsidRPr="00396CC7">
              <w:rPr>
                <w:rFonts w:ascii="Times New Roman" w:hAnsi="Times New Roman" w:cs="Times New Roman"/>
              </w:rPr>
              <w:t>p</w:t>
            </w:r>
            <w:r w:rsidR="004E3E35" w:rsidRPr="00396CC7">
              <w:rPr>
                <w:rFonts w:ascii="Times New Roman" w:hAnsi="Times New Roman" w:cs="Times New Roman"/>
              </w:rPr>
              <w:t xml:space="preserve"> </w:t>
            </w:r>
            <w:r w:rsidRPr="00396CC7">
              <w:rPr>
                <w:rFonts w:ascii="Times New Roman" w:hAnsi="Times New Roman" w:cs="Times New Roman"/>
              </w:rPr>
              <w:t>&lt;</w:t>
            </w:r>
            <w:r w:rsidR="004E3E35" w:rsidRPr="00396CC7">
              <w:rPr>
                <w:rFonts w:ascii="Times New Roman" w:hAnsi="Times New Roman" w:cs="Times New Roman"/>
              </w:rPr>
              <w:t xml:space="preserve"> </w:t>
            </w:r>
            <w:r w:rsidR="004775F1" w:rsidRPr="00396CC7">
              <w:rPr>
                <w:rFonts w:ascii="Times New Roman" w:hAnsi="Times New Roman" w:cs="Times New Roman"/>
              </w:rPr>
              <w:t>0</w:t>
            </w:r>
            <w:r w:rsidRPr="00396CC7">
              <w:rPr>
                <w:rFonts w:ascii="Times New Roman" w:hAnsi="Times New Roman" w:cs="Times New Roman"/>
              </w:rPr>
              <w:t>.05</w:t>
            </w:r>
            <w:r w:rsidR="002D5910">
              <w:rPr>
                <w:rFonts w:ascii="Times New Roman" w:hAnsi="Times New Roman" w:cs="Times New Roman"/>
              </w:rPr>
              <w:t xml:space="preserve">. </w:t>
            </w:r>
          </w:p>
          <w:p w14:paraId="6D5F4EDC" w14:textId="59B2B0C3" w:rsidR="00137F6B" w:rsidRPr="00396CC7" w:rsidRDefault="00BA6A09" w:rsidP="007F3DF3">
            <w:pPr>
              <w:contextualSpacing/>
              <w:rPr>
                <w:rFonts w:ascii="Times New Roman" w:hAnsi="Times New Roman" w:cs="Times New Roman"/>
                <w:sz w:val="24"/>
                <w:szCs w:val="24"/>
              </w:rPr>
            </w:pPr>
            <w:r>
              <w:rPr>
                <w:rFonts w:ascii="Times New Roman" w:hAnsi="Times New Roman" w:cs="Times New Roman"/>
                <w:sz w:val="24"/>
                <w:szCs w:val="24"/>
              </w:rPr>
              <w:t>N = 481</w:t>
            </w:r>
          </w:p>
        </w:tc>
        <w:tc>
          <w:tcPr>
            <w:tcW w:w="236" w:type="dxa"/>
            <w:gridSpan w:val="2"/>
            <w:tcBorders>
              <w:top w:val="single" w:sz="4" w:space="0" w:color="auto"/>
              <w:left w:val="nil"/>
              <w:bottom w:val="nil"/>
              <w:right w:val="nil"/>
            </w:tcBorders>
          </w:tcPr>
          <w:p w14:paraId="7C614235" w14:textId="77777777" w:rsidR="00137F6B" w:rsidRPr="00396CC7" w:rsidRDefault="00137F6B" w:rsidP="007F3DF3">
            <w:pPr>
              <w:contextualSpacing/>
              <w:rPr>
                <w:rFonts w:ascii="Times New Roman" w:hAnsi="Times New Roman" w:cs="Times New Roman"/>
                <w:sz w:val="24"/>
                <w:szCs w:val="24"/>
              </w:rPr>
            </w:pPr>
          </w:p>
        </w:tc>
      </w:tr>
    </w:tbl>
    <w:p w14:paraId="2428EDCB" w14:textId="0ADC7159" w:rsidR="00D503C7" w:rsidRPr="00396CC7" w:rsidRDefault="00D503C7" w:rsidP="007F3DF3">
      <w:pPr>
        <w:spacing w:line="240" w:lineRule="auto"/>
        <w:contextualSpacing/>
        <w:rPr>
          <w:rFonts w:ascii="Times New Roman" w:eastAsia="Times New Roman" w:hAnsi="Times New Roman" w:cs="Times New Roman"/>
          <w:color w:val="000000" w:themeColor="text1"/>
          <w:sz w:val="24"/>
          <w:szCs w:val="24"/>
        </w:rPr>
      </w:pPr>
    </w:p>
    <w:sectPr w:rsidR="00D503C7" w:rsidRPr="00396CC7" w:rsidSect="00436A6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Salem Al Sanousi" w:date="2020-02-13T23:51:00Z" w:initials="SAS">
    <w:p w14:paraId="19C68768" w14:textId="7B2F80A3" w:rsidR="00C010A4" w:rsidRDefault="00C010A4">
      <w:pPr>
        <w:pStyle w:val="CommentText"/>
      </w:pPr>
      <w:r>
        <w:rPr>
          <w:rStyle w:val="CommentReference"/>
        </w:rPr>
        <w:annotationRef/>
      </w:r>
      <w:r>
        <w:t>Now you’re making a switch from market/collective to crowd.</w:t>
      </w:r>
    </w:p>
    <w:p w14:paraId="347A6A9E" w14:textId="77777777" w:rsidR="00C010A4" w:rsidRDefault="00C010A4">
      <w:pPr>
        <w:pStyle w:val="CommentText"/>
      </w:pPr>
      <w:r>
        <w:t>This is why I was suggesting a footnote to indicate the use of these terms interchangeably.</w:t>
      </w:r>
    </w:p>
    <w:p w14:paraId="0B20B93A" w14:textId="77777777" w:rsidR="00183D00" w:rsidRDefault="00183D00">
      <w:pPr>
        <w:pStyle w:val="CommentText"/>
      </w:pPr>
    </w:p>
    <w:p w14:paraId="0C5B7225" w14:textId="77777777" w:rsidR="00183D00" w:rsidRDefault="00183D00">
      <w:pPr>
        <w:pStyle w:val="CommentText"/>
      </w:pPr>
    </w:p>
    <w:p w14:paraId="3506DF39" w14:textId="3C8680A1" w:rsidR="00183D00" w:rsidRDefault="00183D00">
      <w:pPr>
        <w:pStyle w:val="CommentText"/>
      </w:pPr>
      <w:r w:rsidRPr="00316F56">
        <w:rPr>
          <w:highlight w:val="yellow"/>
        </w:rPr>
        <w:t>Regan, do you agree with putting a footnote</w:t>
      </w:r>
      <w:r w:rsidRPr="00536EC4">
        <w:rPr>
          <w:highlight w:val="yellow"/>
        </w:rPr>
        <w:t>?</w:t>
      </w:r>
      <w:r w:rsidR="00536EC4" w:rsidRPr="00536EC4">
        <w:rPr>
          <w:highlight w:val="yellow"/>
        </w:rPr>
        <w:t>...or should we provide more clarity on these terms?</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506DF3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06DF39" w16cid:durableId="21F05F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883A10" w14:textId="77777777" w:rsidR="00AF17D7" w:rsidRDefault="00AF17D7" w:rsidP="00334E79">
      <w:pPr>
        <w:spacing w:after="0" w:line="240" w:lineRule="auto"/>
      </w:pPr>
      <w:r>
        <w:separator/>
      </w:r>
    </w:p>
  </w:endnote>
  <w:endnote w:type="continuationSeparator" w:id="0">
    <w:p w14:paraId="0135B54F" w14:textId="77777777" w:rsidR="00AF17D7" w:rsidRDefault="00AF17D7" w:rsidP="00334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e">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4906076"/>
      <w:docPartObj>
        <w:docPartGallery w:val="Page Numbers (Bottom of Page)"/>
        <w:docPartUnique/>
      </w:docPartObj>
    </w:sdtPr>
    <w:sdtEndPr>
      <w:rPr>
        <w:noProof/>
      </w:rPr>
    </w:sdtEndPr>
    <w:sdtContent>
      <w:p w14:paraId="747060BB" w14:textId="281FE53D" w:rsidR="003C251B" w:rsidRDefault="003C251B">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14:paraId="1B5404E3" w14:textId="77777777" w:rsidR="003C251B" w:rsidRDefault="003C25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386CD7" w14:textId="77777777" w:rsidR="00AF17D7" w:rsidRDefault="00AF17D7" w:rsidP="00334E79">
      <w:pPr>
        <w:spacing w:after="0" w:line="240" w:lineRule="auto"/>
      </w:pPr>
      <w:r>
        <w:separator/>
      </w:r>
    </w:p>
  </w:footnote>
  <w:footnote w:type="continuationSeparator" w:id="0">
    <w:p w14:paraId="06F4478D" w14:textId="77777777" w:rsidR="00AF17D7" w:rsidRDefault="00AF17D7" w:rsidP="00334E79">
      <w:pPr>
        <w:spacing w:after="0" w:line="240" w:lineRule="auto"/>
      </w:pPr>
      <w:r>
        <w:continuationSeparator/>
      </w:r>
    </w:p>
  </w:footnote>
  <w:footnote w:id="1">
    <w:p w14:paraId="10E5549F" w14:textId="44A8F20A" w:rsidR="003C251B" w:rsidRPr="00C65228" w:rsidRDefault="003C251B">
      <w:pPr>
        <w:pStyle w:val="FootnoteText"/>
        <w:rPr>
          <w:rFonts w:ascii="Ime" w:hAnsi="Ime"/>
        </w:rPr>
      </w:pPr>
      <w:r w:rsidRPr="00C65228">
        <w:rPr>
          <w:rStyle w:val="FootnoteReference"/>
          <w:rFonts w:ascii="Ime" w:hAnsi="Ime"/>
        </w:rPr>
        <w:footnoteRef/>
      </w:r>
      <w:r w:rsidRPr="00C65228">
        <w:rPr>
          <w:rFonts w:ascii="Ime" w:hAnsi="Ime"/>
        </w:rPr>
        <w:t xml:space="preserve"> As is the case in our study; we selected only failed campaigns for our sample.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2D0E3" w14:textId="7E3599F9" w:rsidR="003C251B" w:rsidRDefault="003C251B">
    <w:pPr>
      <w:pStyle w:val="Header"/>
      <w:jc w:val="right"/>
    </w:pPr>
  </w:p>
  <w:p w14:paraId="2951982E" w14:textId="77777777" w:rsidR="003C251B" w:rsidRDefault="003C25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E1B2C"/>
    <w:multiLevelType w:val="hybridMultilevel"/>
    <w:tmpl w:val="896ED66E"/>
    <w:lvl w:ilvl="0" w:tplc="92E01BB6">
      <w:numFmt w:val="bullet"/>
      <w:lvlText w:val="-"/>
      <w:lvlJc w:val="left"/>
      <w:pPr>
        <w:ind w:left="408" w:hanging="360"/>
      </w:pPr>
      <w:rPr>
        <w:rFonts w:ascii="Calibri" w:eastAsiaTheme="minorHAnsi"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 w15:restartNumberingAfterBreak="0">
    <w:nsid w:val="057A3B5F"/>
    <w:multiLevelType w:val="hybridMultilevel"/>
    <w:tmpl w:val="F0CC4C8A"/>
    <w:lvl w:ilvl="0" w:tplc="28A4969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D716AC"/>
    <w:multiLevelType w:val="hybridMultilevel"/>
    <w:tmpl w:val="CECC1330"/>
    <w:lvl w:ilvl="0" w:tplc="82883A40">
      <w:start w:val="1"/>
      <w:numFmt w:val="bullet"/>
      <w:lvlText w:val="-"/>
      <w:lvlJc w:val="left"/>
      <w:pPr>
        <w:tabs>
          <w:tab w:val="num" w:pos="720"/>
        </w:tabs>
        <w:ind w:left="720" w:hanging="360"/>
      </w:pPr>
      <w:rPr>
        <w:rFonts w:ascii="Times New Roman" w:hAnsi="Times New Roman" w:hint="default"/>
      </w:rPr>
    </w:lvl>
    <w:lvl w:ilvl="1" w:tplc="0FE62872">
      <w:start w:val="1"/>
      <w:numFmt w:val="bullet"/>
      <w:lvlText w:val="-"/>
      <w:lvlJc w:val="left"/>
      <w:pPr>
        <w:tabs>
          <w:tab w:val="num" w:pos="1440"/>
        </w:tabs>
        <w:ind w:left="1440" w:hanging="360"/>
      </w:pPr>
      <w:rPr>
        <w:rFonts w:ascii="Times New Roman" w:hAnsi="Times New Roman" w:hint="default"/>
      </w:rPr>
    </w:lvl>
    <w:lvl w:ilvl="2" w:tplc="0B587B4A" w:tentative="1">
      <w:start w:val="1"/>
      <w:numFmt w:val="bullet"/>
      <w:lvlText w:val="-"/>
      <w:lvlJc w:val="left"/>
      <w:pPr>
        <w:tabs>
          <w:tab w:val="num" w:pos="2160"/>
        </w:tabs>
        <w:ind w:left="2160" w:hanging="360"/>
      </w:pPr>
      <w:rPr>
        <w:rFonts w:ascii="Times New Roman" w:hAnsi="Times New Roman" w:hint="default"/>
      </w:rPr>
    </w:lvl>
    <w:lvl w:ilvl="3" w:tplc="244CD22A" w:tentative="1">
      <w:start w:val="1"/>
      <w:numFmt w:val="bullet"/>
      <w:lvlText w:val="-"/>
      <w:lvlJc w:val="left"/>
      <w:pPr>
        <w:tabs>
          <w:tab w:val="num" w:pos="2880"/>
        </w:tabs>
        <w:ind w:left="2880" w:hanging="360"/>
      </w:pPr>
      <w:rPr>
        <w:rFonts w:ascii="Times New Roman" w:hAnsi="Times New Roman" w:hint="default"/>
      </w:rPr>
    </w:lvl>
    <w:lvl w:ilvl="4" w:tplc="540E366E" w:tentative="1">
      <w:start w:val="1"/>
      <w:numFmt w:val="bullet"/>
      <w:lvlText w:val="-"/>
      <w:lvlJc w:val="left"/>
      <w:pPr>
        <w:tabs>
          <w:tab w:val="num" w:pos="3600"/>
        </w:tabs>
        <w:ind w:left="3600" w:hanging="360"/>
      </w:pPr>
      <w:rPr>
        <w:rFonts w:ascii="Times New Roman" w:hAnsi="Times New Roman" w:hint="default"/>
      </w:rPr>
    </w:lvl>
    <w:lvl w:ilvl="5" w:tplc="77965764" w:tentative="1">
      <w:start w:val="1"/>
      <w:numFmt w:val="bullet"/>
      <w:lvlText w:val="-"/>
      <w:lvlJc w:val="left"/>
      <w:pPr>
        <w:tabs>
          <w:tab w:val="num" w:pos="4320"/>
        </w:tabs>
        <w:ind w:left="4320" w:hanging="360"/>
      </w:pPr>
      <w:rPr>
        <w:rFonts w:ascii="Times New Roman" w:hAnsi="Times New Roman" w:hint="default"/>
      </w:rPr>
    </w:lvl>
    <w:lvl w:ilvl="6" w:tplc="1A58F2DC" w:tentative="1">
      <w:start w:val="1"/>
      <w:numFmt w:val="bullet"/>
      <w:lvlText w:val="-"/>
      <w:lvlJc w:val="left"/>
      <w:pPr>
        <w:tabs>
          <w:tab w:val="num" w:pos="5040"/>
        </w:tabs>
        <w:ind w:left="5040" w:hanging="360"/>
      </w:pPr>
      <w:rPr>
        <w:rFonts w:ascii="Times New Roman" w:hAnsi="Times New Roman" w:hint="default"/>
      </w:rPr>
    </w:lvl>
    <w:lvl w:ilvl="7" w:tplc="61C42040" w:tentative="1">
      <w:start w:val="1"/>
      <w:numFmt w:val="bullet"/>
      <w:lvlText w:val="-"/>
      <w:lvlJc w:val="left"/>
      <w:pPr>
        <w:tabs>
          <w:tab w:val="num" w:pos="5760"/>
        </w:tabs>
        <w:ind w:left="5760" w:hanging="360"/>
      </w:pPr>
      <w:rPr>
        <w:rFonts w:ascii="Times New Roman" w:hAnsi="Times New Roman" w:hint="default"/>
      </w:rPr>
    </w:lvl>
    <w:lvl w:ilvl="8" w:tplc="858826E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CC55CA3"/>
    <w:multiLevelType w:val="hybridMultilevel"/>
    <w:tmpl w:val="5AF6E0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1A5907"/>
    <w:multiLevelType w:val="hybridMultilevel"/>
    <w:tmpl w:val="86D408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890547"/>
    <w:multiLevelType w:val="hybridMultilevel"/>
    <w:tmpl w:val="39886A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9C752A9"/>
    <w:multiLevelType w:val="hybridMultilevel"/>
    <w:tmpl w:val="B1104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DF04FCC"/>
    <w:multiLevelType w:val="hybridMultilevel"/>
    <w:tmpl w:val="929CD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402D3E"/>
    <w:multiLevelType w:val="hybridMultilevel"/>
    <w:tmpl w:val="82768C7A"/>
    <w:lvl w:ilvl="0" w:tplc="B61CE90E">
      <w:numFmt w:val="bullet"/>
      <w:lvlText w:val="-"/>
      <w:lvlJc w:val="left"/>
      <w:pPr>
        <w:ind w:left="408" w:hanging="360"/>
      </w:pPr>
      <w:rPr>
        <w:rFonts w:ascii="Calibri" w:eastAsiaTheme="minorHAnsi"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9" w15:restartNumberingAfterBreak="0">
    <w:nsid w:val="438F1199"/>
    <w:multiLevelType w:val="hybridMultilevel"/>
    <w:tmpl w:val="A88CA0CA"/>
    <w:lvl w:ilvl="0" w:tplc="A168A216">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E25875"/>
    <w:multiLevelType w:val="hybridMultilevel"/>
    <w:tmpl w:val="BB90101A"/>
    <w:lvl w:ilvl="0" w:tplc="0FCC775C">
      <w:start w:val="1"/>
      <w:numFmt w:val="bullet"/>
      <w:lvlText w:val="-"/>
      <w:lvlJc w:val="left"/>
      <w:pPr>
        <w:tabs>
          <w:tab w:val="num" w:pos="720"/>
        </w:tabs>
        <w:ind w:left="720" w:hanging="360"/>
      </w:pPr>
      <w:rPr>
        <w:rFonts w:ascii="Times New Roman" w:hAnsi="Times New Roman" w:hint="default"/>
      </w:rPr>
    </w:lvl>
    <w:lvl w:ilvl="1" w:tplc="7A6609C6">
      <w:start w:val="182"/>
      <w:numFmt w:val="bullet"/>
      <w:lvlText w:val="-"/>
      <w:lvlJc w:val="left"/>
      <w:pPr>
        <w:tabs>
          <w:tab w:val="num" w:pos="1440"/>
        </w:tabs>
        <w:ind w:left="1440" w:hanging="360"/>
      </w:pPr>
      <w:rPr>
        <w:rFonts w:ascii="Times New Roman" w:hAnsi="Times New Roman" w:hint="default"/>
      </w:rPr>
    </w:lvl>
    <w:lvl w:ilvl="2" w:tplc="38685858">
      <w:start w:val="1"/>
      <w:numFmt w:val="bullet"/>
      <w:lvlText w:val="-"/>
      <w:lvlJc w:val="left"/>
      <w:pPr>
        <w:tabs>
          <w:tab w:val="num" w:pos="2160"/>
        </w:tabs>
        <w:ind w:left="2160" w:hanging="360"/>
      </w:pPr>
      <w:rPr>
        <w:rFonts w:ascii="Times New Roman" w:hAnsi="Times New Roman" w:hint="default"/>
      </w:rPr>
    </w:lvl>
    <w:lvl w:ilvl="3" w:tplc="B9AC7DD0" w:tentative="1">
      <w:start w:val="1"/>
      <w:numFmt w:val="bullet"/>
      <w:lvlText w:val="-"/>
      <w:lvlJc w:val="left"/>
      <w:pPr>
        <w:tabs>
          <w:tab w:val="num" w:pos="2880"/>
        </w:tabs>
        <w:ind w:left="2880" w:hanging="360"/>
      </w:pPr>
      <w:rPr>
        <w:rFonts w:ascii="Times New Roman" w:hAnsi="Times New Roman" w:hint="default"/>
      </w:rPr>
    </w:lvl>
    <w:lvl w:ilvl="4" w:tplc="0284BD6E" w:tentative="1">
      <w:start w:val="1"/>
      <w:numFmt w:val="bullet"/>
      <w:lvlText w:val="-"/>
      <w:lvlJc w:val="left"/>
      <w:pPr>
        <w:tabs>
          <w:tab w:val="num" w:pos="3600"/>
        </w:tabs>
        <w:ind w:left="3600" w:hanging="360"/>
      </w:pPr>
      <w:rPr>
        <w:rFonts w:ascii="Times New Roman" w:hAnsi="Times New Roman" w:hint="default"/>
      </w:rPr>
    </w:lvl>
    <w:lvl w:ilvl="5" w:tplc="B9241DCA" w:tentative="1">
      <w:start w:val="1"/>
      <w:numFmt w:val="bullet"/>
      <w:lvlText w:val="-"/>
      <w:lvlJc w:val="left"/>
      <w:pPr>
        <w:tabs>
          <w:tab w:val="num" w:pos="4320"/>
        </w:tabs>
        <w:ind w:left="4320" w:hanging="360"/>
      </w:pPr>
      <w:rPr>
        <w:rFonts w:ascii="Times New Roman" w:hAnsi="Times New Roman" w:hint="default"/>
      </w:rPr>
    </w:lvl>
    <w:lvl w:ilvl="6" w:tplc="58F4227C" w:tentative="1">
      <w:start w:val="1"/>
      <w:numFmt w:val="bullet"/>
      <w:lvlText w:val="-"/>
      <w:lvlJc w:val="left"/>
      <w:pPr>
        <w:tabs>
          <w:tab w:val="num" w:pos="5040"/>
        </w:tabs>
        <w:ind w:left="5040" w:hanging="360"/>
      </w:pPr>
      <w:rPr>
        <w:rFonts w:ascii="Times New Roman" w:hAnsi="Times New Roman" w:hint="default"/>
      </w:rPr>
    </w:lvl>
    <w:lvl w:ilvl="7" w:tplc="579A372E" w:tentative="1">
      <w:start w:val="1"/>
      <w:numFmt w:val="bullet"/>
      <w:lvlText w:val="-"/>
      <w:lvlJc w:val="left"/>
      <w:pPr>
        <w:tabs>
          <w:tab w:val="num" w:pos="5760"/>
        </w:tabs>
        <w:ind w:left="5760" w:hanging="360"/>
      </w:pPr>
      <w:rPr>
        <w:rFonts w:ascii="Times New Roman" w:hAnsi="Times New Roman" w:hint="default"/>
      </w:rPr>
    </w:lvl>
    <w:lvl w:ilvl="8" w:tplc="5238B06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A207398"/>
    <w:multiLevelType w:val="hybridMultilevel"/>
    <w:tmpl w:val="E21CF528"/>
    <w:lvl w:ilvl="0" w:tplc="2CE81BFC">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0075D0"/>
    <w:multiLevelType w:val="hybridMultilevel"/>
    <w:tmpl w:val="E3361542"/>
    <w:lvl w:ilvl="0" w:tplc="2CE81BFC">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F86712C"/>
    <w:multiLevelType w:val="hybridMultilevel"/>
    <w:tmpl w:val="A9BE6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902D34"/>
    <w:multiLevelType w:val="hybridMultilevel"/>
    <w:tmpl w:val="C65EBCC6"/>
    <w:lvl w:ilvl="0" w:tplc="64B86C2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9A2566"/>
    <w:multiLevelType w:val="hybridMultilevel"/>
    <w:tmpl w:val="7F4641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240348"/>
    <w:multiLevelType w:val="multilevel"/>
    <w:tmpl w:val="0804BCD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6BB42702"/>
    <w:multiLevelType w:val="hybridMultilevel"/>
    <w:tmpl w:val="86D877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DC44605"/>
    <w:multiLevelType w:val="hybridMultilevel"/>
    <w:tmpl w:val="C7800568"/>
    <w:lvl w:ilvl="0" w:tplc="CD6C679A">
      <w:start w:val="1"/>
      <w:numFmt w:val="bullet"/>
      <w:lvlText w:val=""/>
      <w:lvlJc w:val="left"/>
      <w:pPr>
        <w:tabs>
          <w:tab w:val="num" w:pos="720"/>
        </w:tabs>
        <w:ind w:left="720" w:hanging="360"/>
      </w:pPr>
      <w:rPr>
        <w:rFonts w:ascii="Wingdings" w:hAnsi="Wingdings" w:hint="default"/>
      </w:rPr>
    </w:lvl>
    <w:lvl w:ilvl="1" w:tplc="FB52FC4C">
      <w:start w:val="302"/>
      <w:numFmt w:val="bullet"/>
      <w:lvlText w:val=""/>
      <w:lvlJc w:val="left"/>
      <w:pPr>
        <w:tabs>
          <w:tab w:val="num" w:pos="1440"/>
        </w:tabs>
        <w:ind w:left="1440" w:hanging="360"/>
      </w:pPr>
      <w:rPr>
        <w:rFonts w:ascii="Wingdings" w:hAnsi="Wingdings" w:hint="default"/>
      </w:rPr>
    </w:lvl>
    <w:lvl w:ilvl="2" w:tplc="B8E4B6CA" w:tentative="1">
      <w:start w:val="1"/>
      <w:numFmt w:val="bullet"/>
      <w:lvlText w:val=""/>
      <w:lvlJc w:val="left"/>
      <w:pPr>
        <w:tabs>
          <w:tab w:val="num" w:pos="2160"/>
        </w:tabs>
        <w:ind w:left="2160" w:hanging="360"/>
      </w:pPr>
      <w:rPr>
        <w:rFonts w:ascii="Wingdings" w:hAnsi="Wingdings" w:hint="default"/>
      </w:rPr>
    </w:lvl>
    <w:lvl w:ilvl="3" w:tplc="D37CC0AA" w:tentative="1">
      <w:start w:val="1"/>
      <w:numFmt w:val="bullet"/>
      <w:lvlText w:val=""/>
      <w:lvlJc w:val="left"/>
      <w:pPr>
        <w:tabs>
          <w:tab w:val="num" w:pos="2880"/>
        </w:tabs>
        <w:ind w:left="2880" w:hanging="360"/>
      </w:pPr>
      <w:rPr>
        <w:rFonts w:ascii="Wingdings" w:hAnsi="Wingdings" w:hint="default"/>
      </w:rPr>
    </w:lvl>
    <w:lvl w:ilvl="4" w:tplc="CA8E581A" w:tentative="1">
      <w:start w:val="1"/>
      <w:numFmt w:val="bullet"/>
      <w:lvlText w:val=""/>
      <w:lvlJc w:val="left"/>
      <w:pPr>
        <w:tabs>
          <w:tab w:val="num" w:pos="3600"/>
        </w:tabs>
        <w:ind w:left="3600" w:hanging="360"/>
      </w:pPr>
      <w:rPr>
        <w:rFonts w:ascii="Wingdings" w:hAnsi="Wingdings" w:hint="default"/>
      </w:rPr>
    </w:lvl>
    <w:lvl w:ilvl="5" w:tplc="4934B716" w:tentative="1">
      <w:start w:val="1"/>
      <w:numFmt w:val="bullet"/>
      <w:lvlText w:val=""/>
      <w:lvlJc w:val="left"/>
      <w:pPr>
        <w:tabs>
          <w:tab w:val="num" w:pos="4320"/>
        </w:tabs>
        <w:ind w:left="4320" w:hanging="360"/>
      </w:pPr>
      <w:rPr>
        <w:rFonts w:ascii="Wingdings" w:hAnsi="Wingdings" w:hint="default"/>
      </w:rPr>
    </w:lvl>
    <w:lvl w:ilvl="6" w:tplc="49A0DA8E" w:tentative="1">
      <w:start w:val="1"/>
      <w:numFmt w:val="bullet"/>
      <w:lvlText w:val=""/>
      <w:lvlJc w:val="left"/>
      <w:pPr>
        <w:tabs>
          <w:tab w:val="num" w:pos="5040"/>
        </w:tabs>
        <w:ind w:left="5040" w:hanging="360"/>
      </w:pPr>
      <w:rPr>
        <w:rFonts w:ascii="Wingdings" w:hAnsi="Wingdings" w:hint="default"/>
      </w:rPr>
    </w:lvl>
    <w:lvl w:ilvl="7" w:tplc="134252F4" w:tentative="1">
      <w:start w:val="1"/>
      <w:numFmt w:val="bullet"/>
      <w:lvlText w:val=""/>
      <w:lvlJc w:val="left"/>
      <w:pPr>
        <w:tabs>
          <w:tab w:val="num" w:pos="5760"/>
        </w:tabs>
        <w:ind w:left="5760" w:hanging="360"/>
      </w:pPr>
      <w:rPr>
        <w:rFonts w:ascii="Wingdings" w:hAnsi="Wingdings" w:hint="default"/>
      </w:rPr>
    </w:lvl>
    <w:lvl w:ilvl="8" w:tplc="E41220F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874BCF"/>
    <w:multiLevelType w:val="hybridMultilevel"/>
    <w:tmpl w:val="24CCF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282E84"/>
    <w:multiLevelType w:val="hybridMultilevel"/>
    <w:tmpl w:val="631E09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A195D7B"/>
    <w:multiLevelType w:val="hybridMultilevel"/>
    <w:tmpl w:val="93EAEF38"/>
    <w:lvl w:ilvl="0" w:tplc="7AF22B3A">
      <w:start w:val="1"/>
      <w:numFmt w:val="bullet"/>
      <w:lvlText w:val="-"/>
      <w:lvlJc w:val="left"/>
      <w:pPr>
        <w:ind w:left="408" w:hanging="360"/>
      </w:pPr>
      <w:rPr>
        <w:rFonts w:ascii="Calibri" w:eastAsiaTheme="minorHAnsi"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2" w15:restartNumberingAfterBreak="0">
    <w:nsid w:val="7C036448"/>
    <w:multiLevelType w:val="hybridMultilevel"/>
    <w:tmpl w:val="C108C58A"/>
    <w:lvl w:ilvl="0" w:tplc="C164ADD8">
      <w:start w:val="1"/>
      <w:numFmt w:val="bullet"/>
      <w:lvlText w:val="•"/>
      <w:lvlJc w:val="left"/>
      <w:pPr>
        <w:tabs>
          <w:tab w:val="num" w:pos="720"/>
        </w:tabs>
        <w:ind w:left="720" w:hanging="360"/>
      </w:pPr>
      <w:rPr>
        <w:rFonts w:ascii="Arial" w:hAnsi="Arial" w:hint="default"/>
      </w:rPr>
    </w:lvl>
    <w:lvl w:ilvl="1" w:tplc="A612AE92" w:tentative="1">
      <w:start w:val="1"/>
      <w:numFmt w:val="bullet"/>
      <w:lvlText w:val="•"/>
      <w:lvlJc w:val="left"/>
      <w:pPr>
        <w:tabs>
          <w:tab w:val="num" w:pos="1440"/>
        </w:tabs>
        <w:ind w:left="1440" w:hanging="360"/>
      </w:pPr>
      <w:rPr>
        <w:rFonts w:ascii="Arial" w:hAnsi="Arial" w:hint="default"/>
      </w:rPr>
    </w:lvl>
    <w:lvl w:ilvl="2" w:tplc="C180C40C" w:tentative="1">
      <w:start w:val="1"/>
      <w:numFmt w:val="bullet"/>
      <w:lvlText w:val="•"/>
      <w:lvlJc w:val="left"/>
      <w:pPr>
        <w:tabs>
          <w:tab w:val="num" w:pos="2160"/>
        </w:tabs>
        <w:ind w:left="2160" w:hanging="360"/>
      </w:pPr>
      <w:rPr>
        <w:rFonts w:ascii="Arial" w:hAnsi="Arial" w:hint="default"/>
      </w:rPr>
    </w:lvl>
    <w:lvl w:ilvl="3" w:tplc="7B08599C" w:tentative="1">
      <w:start w:val="1"/>
      <w:numFmt w:val="bullet"/>
      <w:lvlText w:val="•"/>
      <w:lvlJc w:val="left"/>
      <w:pPr>
        <w:tabs>
          <w:tab w:val="num" w:pos="2880"/>
        </w:tabs>
        <w:ind w:left="2880" w:hanging="360"/>
      </w:pPr>
      <w:rPr>
        <w:rFonts w:ascii="Arial" w:hAnsi="Arial" w:hint="default"/>
      </w:rPr>
    </w:lvl>
    <w:lvl w:ilvl="4" w:tplc="17FA32F2" w:tentative="1">
      <w:start w:val="1"/>
      <w:numFmt w:val="bullet"/>
      <w:lvlText w:val="•"/>
      <w:lvlJc w:val="left"/>
      <w:pPr>
        <w:tabs>
          <w:tab w:val="num" w:pos="3600"/>
        </w:tabs>
        <w:ind w:left="3600" w:hanging="360"/>
      </w:pPr>
      <w:rPr>
        <w:rFonts w:ascii="Arial" w:hAnsi="Arial" w:hint="default"/>
      </w:rPr>
    </w:lvl>
    <w:lvl w:ilvl="5" w:tplc="B464E7FE" w:tentative="1">
      <w:start w:val="1"/>
      <w:numFmt w:val="bullet"/>
      <w:lvlText w:val="•"/>
      <w:lvlJc w:val="left"/>
      <w:pPr>
        <w:tabs>
          <w:tab w:val="num" w:pos="4320"/>
        </w:tabs>
        <w:ind w:left="4320" w:hanging="360"/>
      </w:pPr>
      <w:rPr>
        <w:rFonts w:ascii="Arial" w:hAnsi="Arial" w:hint="default"/>
      </w:rPr>
    </w:lvl>
    <w:lvl w:ilvl="6" w:tplc="8522E94A" w:tentative="1">
      <w:start w:val="1"/>
      <w:numFmt w:val="bullet"/>
      <w:lvlText w:val="•"/>
      <w:lvlJc w:val="left"/>
      <w:pPr>
        <w:tabs>
          <w:tab w:val="num" w:pos="5040"/>
        </w:tabs>
        <w:ind w:left="5040" w:hanging="360"/>
      </w:pPr>
      <w:rPr>
        <w:rFonts w:ascii="Arial" w:hAnsi="Arial" w:hint="default"/>
      </w:rPr>
    </w:lvl>
    <w:lvl w:ilvl="7" w:tplc="56325060" w:tentative="1">
      <w:start w:val="1"/>
      <w:numFmt w:val="bullet"/>
      <w:lvlText w:val="•"/>
      <w:lvlJc w:val="left"/>
      <w:pPr>
        <w:tabs>
          <w:tab w:val="num" w:pos="5760"/>
        </w:tabs>
        <w:ind w:left="5760" w:hanging="360"/>
      </w:pPr>
      <w:rPr>
        <w:rFonts w:ascii="Arial" w:hAnsi="Arial" w:hint="default"/>
      </w:rPr>
    </w:lvl>
    <w:lvl w:ilvl="8" w:tplc="F7E6DB8E"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0"/>
  </w:num>
  <w:num w:numId="3">
    <w:abstractNumId w:val="22"/>
  </w:num>
  <w:num w:numId="4">
    <w:abstractNumId w:val="14"/>
  </w:num>
  <w:num w:numId="5">
    <w:abstractNumId w:val="12"/>
  </w:num>
  <w:num w:numId="6">
    <w:abstractNumId w:val="11"/>
  </w:num>
  <w:num w:numId="7">
    <w:abstractNumId w:val="20"/>
  </w:num>
  <w:num w:numId="8">
    <w:abstractNumId w:val="7"/>
  </w:num>
  <w:num w:numId="9">
    <w:abstractNumId w:val="18"/>
  </w:num>
  <w:num w:numId="10">
    <w:abstractNumId w:val="8"/>
  </w:num>
  <w:num w:numId="11">
    <w:abstractNumId w:val="21"/>
  </w:num>
  <w:num w:numId="12">
    <w:abstractNumId w:val="13"/>
  </w:num>
  <w:num w:numId="13">
    <w:abstractNumId w:val="9"/>
  </w:num>
  <w:num w:numId="14">
    <w:abstractNumId w:val="4"/>
  </w:num>
  <w:num w:numId="15">
    <w:abstractNumId w:val="1"/>
  </w:num>
  <w:num w:numId="16">
    <w:abstractNumId w:val="0"/>
  </w:num>
  <w:num w:numId="17">
    <w:abstractNumId w:val="19"/>
  </w:num>
  <w:num w:numId="18">
    <w:abstractNumId w:val="15"/>
  </w:num>
  <w:num w:numId="19">
    <w:abstractNumId w:val="16"/>
  </w:num>
  <w:num w:numId="20">
    <w:abstractNumId w:val="5"/>
  </w:num>
  <w:num w:numId="21">
    <w:abstractNumId w:val="6"/>
  </w:num>
  <w:num w:numId="22">
    <w:abstractNumId w:val="3"/>
  </w:num>
  <w:num w:numId="23">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lem Al Sanousi">
    <w15:presenceInfo w15:providerId="Windows Live" w15:userId="decd555e79fcf0bc"/>
  </w15:person>
  <w15:person w15:author="Jared Allen">
    <w15:presenceInfo w15:providerId="Windows Live" w15:userId="54c480254c0f10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60B"/>
    <w:rsid w:val="00000103"/>
    <w:rsid w:val="000009D9"/>
    <w:rsid w:val="000024AE"/>
    <w:rsid w:val="00003D34"/>
    <w:rsid w:val="000061CB"/>
    <w:rsid w:val="00006E40"/>
    <w:rsid w:val="0000753A"/>
    <w:rsid w:val="000077EE"/>
    <w:rsid w:val="00007B1C"/>
    <w:rsid w:val="00010CD7"/>
    <w:rsid w:val="0001246D"/>
    <w:rsid w:val="000136DF"/>
    <w:rsid w:val="00013FDA"/>
    <w:rsid w:val="00014AA3"/>
    <w:rsid w:val="00017F37"/>
    <w:rsid w:val="00021895"/>
    <w:rsid w:val="000248C2"/>
    <w:rsid w:val="00024F6F"/>
    <w:rsid w:val="00026572"/>
    <w:rsid w:val="00026797"/>
    <w:rsid w:val="000267AC"/>
    <w:rsid w:val="0002711E"/>
    <w:rsid w:val="000275AB"/>
    <w:rsid w:val="00027949"/>
    <w:rsid w:val="000303CA"/>
    <w:rsid w:val="0003117C"/>
    <w:rsid w:val="000317F1"/>
    <w:rsid w:val="000342B0"/>
    <w:rsid w:val="000345C2"/>
    <w:rsid w:val="0003581E"/>
    <w:rsid w:val="00036580"/>
    <w:rsid w:val="00036C37"/>
    <w:rsid w:val="000377A4"/>
    <w:rsid w:val="000420EF"/>
    <w:rsid w:val="000440F0"/>
    <w:rsid w:val="0004476F"/>
    <w:rsid w:val="0004555F"/>
    <w:rsid w:val="000467EC"/>
    <w:rsid w:val="00046C1B"/>
    <w:rsid w:val="00047C81"/>
    <w:rsid w:val="00047ECB"/>
    <w:rsid w:val="0005022B"/>
    <w:rsid w:val="000519C8"/>
    <w:rsid w:val="0005220D"/>
    <w:rsid w:val="00053C02"/>
    <w:rsid w:val="00056180"/>
    <w:rsid w:val="000562DE"/>
    <w:rsid w:val="00056B7B"/>
    <w:rsid w:val="00056FB4"/>
    <w:rsid w:val="00062A4D"/>
    <w:rsid w:val="00063659"/>
    <w:rsid w:val="00064281"/>
    <w:rsid w:val="00064784"/>
    <w:rsid w:val="00064828"/>
    <w:rsid w:val="00065982"/>
    <w:rsid w:val="00066E5D"/>
    <w:rsid w:val="00067159"/>
    <w:rsid w:val="00067D76"/>
    <w:rsid w:val="000739E7"/>
    <w:rsid w:val="00076845"/>
    <w:rsid w:val="00076EF8"/>
    <w:rsid w:val="00077B7E"/>
    <w:rsid w:val="00080599"/>
    <w:rsid w:val="00080604"/>
    <w:rsid w:val="00082CDB"/>
    <w:rsid w:val="00083767"/>
    <w:rsid w:val="00084913"/>
    <w:rsid w:val="000854D2"/>
    <w:rsid w:val="00086505"/>
    <w:rsid w:val="000901B5"/>
    <w:rsid w:val="00092466"/>
    <w:rsid w:val="00092F68"/>
    <w:rsid w:val="0009399B"/>
    <w:rsid w:val="00095B4B"/>
    <w:rsid w:val="00096757"/>
    <w:rsid w:val="000A0947"/>
    <w:rsid w:val="000A20F6"/>
    <w:rsid w:val="000A4306"/>
    <w:rsid w:val="000A772C"/>
    <w:rsid w:val="000A7957"/>
    <w:rsid w:val="000A79AA"/>
    <w:rsid w:val="000B3494"/>
    <w:rsid w:val="000B5F12"/>
    <w:rsid w:val="000B5FDC"/>
    <w:rsid w:val="000C05FD"/>
    <w:rsid w:val="000C34D8"/>
    <w:rsid w:val="000C38CA"/>
    <w:rsid w:val="000C39E8"/>
    <w:rsid w:val="000C5C4A"/>
    <w:rsid w:val="000C69C3"/>
    <w:rsid w:val="000C71BD"/>
    <w:rsid w:val="000C72F2"/>
    <w:rsid w:val="000C78AF"/>
    <w:rsid w:val="000C7C79"/>
    <w:rsid w:val="000D19F3"/>
    <w:rsid w:val="000D2415"/>
    <w:rsid w:val="000D2DDA"/>
    <w:rsid w:val="000D3D8B"/>
    <w:rsid w:val="000D4C30"/>
    <w:rsid w:val="000D4E0B"/>
    <w:rsid w:val="000D5869"/>
    <w:rsid w:val="000D7FEA"/>
    <w:rsid w:val="000E1E86"/>
    <w:rsid w:val="000E275D"/>
    <w:rsid w:val="000E381A"/>
    <w:rsid w:val="000E441D"/>
    <w:rsid w:val="000E4A8B"/>
    <w:rsid w:val="000E5553"/>
    <w:rsid w:val="000E6F22"/>
    <w:rsid w:val="000F0312"/>
    <w:rsid w:val="000F59E9"/>
    <w:rsid w:val="000F5CA8"/>
    <w:rsid w:val="000F73A0"/>
    <w:rsid w:val="00101622"/>
    <w:rsid w:val="00101B4E"/>
    <w:rsid w:val="0010289F"/>
    <w:rsid w:val="00105464"/>
    <w:rsid w:val="0010608A"/>
    <w:rsid w:val="00106345"/>
    <w:rsid w:val="00106DC5"/>
    <w:rsid w:val="00110354"/>
    <w:rsid w:val="001103D6"/>
    <w:rsid w:val="00110ECB"/>
    <w:rsid w:val="00111309"/>
    <w:rsid w:val="001120E9"/>
    <w:rsid w:val="00112C1C"/>
    <w:rsid w:val="00114DF7"/>
    <w:rsid w:val="00117752"/>
    <w:rsid w:val="001206F4"/>
    <w:rsid w:val="001221D4"/>
    <w:rsid w:val="00122585"/>
    <w:rsid w:val="00123F8D"/>
    <w:rsid w:val="00124AAA"/>
    <w:rsid w:val="00126658"/>
    <w:rsid w:val="00126C34"/>
    <w:rsid w:val="00130B16"/>
    <w:rsid w:val="00132499"/>
    <w:rsid w:val="001331F5"/>
    <w:rsid w:val="00133A87"/>
    <w:rsid w:val="00133DD9"/>
    <w:rsid w:val="001356EF"/>
    <w:rsid w:val="0013798E"/>
    <w:rsid w:val="00137F6B"/>
    <w:rsid w:val="00141936"/>
    <w:rsid w:val="00141994"/>
    <w:rsid w:val="0014365D"/>
    <w:rsid w:val="00144312"/>
    <w:rsid w:val="00145B61"/>
    <w:rsid w:val="00145FD1"/>
    <w:rsid w:val="0015121F"/>
    <w:rsid w:val="00151814"/>
    <w:rsid w:val="00151C5C"/>
    <w:rsid w:val="00152A88"/>
    <w:rsid w:val="00153078"/>
    <w:rsid w:val="00154477"/>
    <w:rsid w:val="00154DE2"/>
    <w:rsid w:val="00156379"/>
    <w:rsid w:val="001601AB"/>
    <w:rsid w:val="0016058A"/>
    <w:rsid w:val="00160702"/>
    <w:rsid w:val="00160CE7"/>
    <w:rsid w:val="00164F01"/>
    <w:rsid w:val="00165495"/>
    <w:rsid w:val="001671DD"/>
    <w:rsid w:val="00171E93"/>
    <w:rsid w:val="0017623E"/>
    <w:rsid w:val="001768C9"/>
    <w:rsid w:val="00176B7F"/>
    <w:rsid w:val="0018143A"/>
    <w:rsid w:val="00183D00"/>
    <w:rsid w:val="00184F68"/>
    <w:rsid w:val="001855DC"/>
    <w:rsid w:val="00186CF4"/>
    <w:rsid w:val="0018713C"/>
    <w:rsid w:val="001875B8"/>
    <w:rsid w:val="001910E5"/>
    <w:rsid w:val="00192E3C"/>
    <w:rsid w:val="001932C6"/>
    <w:rsid w:val="00195A4A"/>
    <w:rsid w:val="00196080"/>
    <w:rsid w:val="001969A4"/>
    <w:rsid w:val="001A2EFE"/>
    <w:rsid w:val="001A3E49"/>
    <w:rsid w:val="001A4528"/>
    <w:rsid w:val="001A456F"/>
    <w:rsid w:val="001B018F"/>
    <w:rsid w:val="001B2B5C"/>
    <w:rsid w:val="001B5148"/>
    <w:rsid w:val="001B5F8A"/>
    <w:rsid w:val="001B5FDB"/>
    <w:rsid w:val="001B5FE8"/>
    <w:rsid w:val="001B607A"/>
    <w:rsid w:val="001B65E8"/>
    <w:rsid w:val="001B6D98"/>
    <w:rsid w:val="001B72B8"/>
    <w:rsid w:val="001C1C43"/>
    <w:rsid w:val="001C1F99"/>
    <w:rsid w:val="001C2CFF"/>
    <w:rsid w:val="001C3B1B"/>
    <w:rsid w:val="001C6CD6"/>
    <w:rsid w:val="001C6EBA"/>
    <w:rsid w:val="001C71A1"/>
    <w:rsid w:val="001D0017"/>
    <w:rsid w:val="001D0A6F"/>
    <w:rsid w:val="001D1EEA"/>
    <w:rsid w:val="001D25FA"/>
    <w:rsid w:val="001D2638"/>
    <w:rsid w:val="001D3077"/>
    <w:rsid w:val="001D5227"/>
    <w:rsid w:val="001D5D1C"/>
    <w:rsid w:val="001D603D"/>
    <w:rsid w:val="001D7518"/>
    <w:rsid w:val="001D7863"/>
    <w:rsid w:val="001E030E"/>
    <w:rsid w:val="001E33EB"/>
    <w:rsid w:val="001E45CB"/>
    <w:rsid w:val="001E522D"/>
    <w:rsid w:val="001E63B0"/>
    <w:rsid w:val="001F17D5"/>
    <w:rsid w:val="001F4A7A"/>
    <w:rsid w:val="001F67B1"/>
    <w:rsid w:val="0020162F"/>
    <w:rsid w:val="002016F2"/>
    <w:rsid w:val="00201A8A"/>
    <w:rsid w:val="00203E3C"/>
    <w:rsid w:val="00204125"/>
    <w:rsid w:val="00206586"/>
    <w:rsid w:val="00206F44"/>
    <w:rsid w:val="002070F0"/>
    <w:rsid w:val="0020774D"/>
    <w:rsid w:val="00210940"/>
    <w:rsid w:val="00210B21"/>
    <w:rsid w:val="00210CC5"/>
    <w:rsid w:val="002111DD"/>
    <w:rsid w:val="00212228"/>
    <w:rsid w:val="0021276C"/>
    <w:rsid w:val="00212EC3"/>
    <w:rsid w:val="002130BE"/>
    <w:rsid w:val="002131C3"/>
    <w:rsid w:val="00214C7E"/>
    <w:rsid w:val="0021610A"/>
    <w:rsid w:val="002162E0"/>
    <w:rsid w:val="0021685D"/>
    <w:rsid w:val="002172A8"/>
    <w:rsid w:val="002223F2"/>
    <w:rsid w:val="0022603E"/>
    <w:rsid w:val="002261A8"/>
    <w:rsid w:val="002271C6"/>
    <w:rsid w:val="00227647"/>
    <w:rsid w:val="00227AD0"/>
    <w:rsid w:val="00227BE3"/>
    <w:rsid w:val="0023041A"/>
    <w:rsid w:val="00230E86"/>
    <w:rsid w:val="00232A01"/>
    <w:rsid w:val="00232F23"/>
    <w:rsid w:val="00233FB6"/>
    <w:rsid w:val="00234AB6"/>
    <w:rsid w:val="00237668"/>
    <w:rsid w:val="00244B01"/>
    <w:rsid w:val="002476C5"/>
    <w:rsid w:val="0025009C"/>
    <w:rsid w:val="0025117A"/>
    <w:rsid w:val="00252E4E"/>
    <w:rsid w:val="002546E4"/>
    <w:rsid w:val="00254E53"/>
    <w:rsid w:val="002553AF"/>
    <w:rsid w:val="002566A0"/>
    <w:rsid w:val="00256A1E"/>
    <w:rsid w:val="002602AC"/>
    <w:rsid w:val="002612C4"/>
    <w:rsid w:val="00262B33"/>
    <w:rsid w:val="00263AC6"/>
    <w:rsid w:val="00266B4A"/>
    <w:rsid w:val="00266E1D"/>
    <w:rsid w:val="00270142"/>
    <w:rsid w:val="0027086E"/>
    <w:rsid w:val="0027410D"/>
    <w:rsid w:val="0027442E"/>
    <w:rsid w:val="00276B84"/>
    <w:rsid w:val="002812B0"/>
    <w:rsid w:val="00284026"/>
    <w:rsid w:val="00284319"/>
    <w:rsid w:val="00286508"/>
    <w:rsid w:val="002866DB"/>
    <w:rsid w:val="00286CB6"/>
    <w:rsid w:val="00286E52"/>
    <w:rsid w:val="00290426"/>
    <w:rsid w:val="002940E2"/>
    <w:rsid w:val="00294BE1"/>
    <w:rsid w:val="002951C5"/>
    <w:rsid w:val="00296572"/>
    <w:rsid w:val="002968D2"/>
    <w:rsid w:val="00296C6E"/>
    <w:rsid w:val="002977E3"/>
    <w:rsid w:val="002A042B"/>
    <w:rsid w:val="002A0561"/>
    <w:rsid w:val="002A0864"/>
    <w:rsid w:val="002A0EB6"/>
    <w:rsid w:val="002A2977"/>
    <w:rsid w:val="002A3498"/>
    <w:rsid w:val="002A51B1"/>
    <w:rsid w:val="002A572F"/>
    <w:rsid w:val="002A76AB"/>
    <w:rsid w:val="002B05DD"/>
    <w:rsid w:val="002B087D"/>
    <w:rsid w:val="002B1A8F"/>
    <w:rsid w:val="002B2DBA"/>
    <w:rsid w:val="002B7121"/>
    <w:rsid w:val="002C009A"/>
    <w:rsid w:val="002C0308"/>
    <w:rsid w:val="002C094E"/>
    <w:rsid w:val="002C3977"/>
    <w:rsid w:val="002C4565"/>
    <w:rsid w:val="002C49CA"/>
    <w:rsid w:val="002C6C0B"/>
    <w:rsid w:val="002C7B42"/>
    <w:rsid w:val="002D0181"/>
    <w:rsid w:val="002D1AC8"/>
    <w:rsid w:val="002D1D40"/>
    <w:rsid w:val="002D1FE0"/>
    <w:rsid w:val="002D2AD5"/>
    <w:rsid w:val="002D5910"/>
    <w:rsid w:val="002E000E"/>
    <w:rsid w:val="002E09AC"/>
    <w:rsid w:val="002E2030"/>
    <w:rsid w:val="002E4B00"/>
    <w:rsid w:val="002E54A8"/>
    <w:rsid w:val="002E6250"/>
    <w:rsid w:val="002E712E"/>
    <w:rsid w:val="002F0116"/>
    <w:rsid w:val="002F1A8B"/>
    <w:rsid w:val="002F2683"/>
    <w:rsid w:val="002F32E5"/>
    <w:rsid w:val="002F3573"/>
    <w:rsid w:val="002F382F"/>
    <w:rsid w:val="002F4276"/>
    <w:rsid w:val="002F5526"/>
    <w:rsid w:val="002F6A2C"/>
    <w:rsid w:val="002F7B95"/>
    <w:rsid w:val="003005A0"/>
    <w:rsid w:val="00303C0C"/>
    <w:rsid w:val="00306D84"/>
    <w:rsid w:val="00307772"/>
    <w:rsid w:val="003079EA"/>
    <w:rsid w:val="00310369"/>
    <w:rsid w:val="00311582"/>
    <w:rsid w:val="00312526"/>
    <w:rsid w:val="003130D2"/>
    <w:rsid w:val="00314360"/>
    <w:rsid w:val="003146B0"/>
    <w:rsid w:val="00314C02"/>
    <w:rsid w:val="00315B00"/>
    <w:rsid w:val="00315B18"/>
    <w:rsid w:val="0031614D"/>
    <w:rsid w:val="00316D99"/>
    <w:rsid w:val="00316F56"/>
    <w:rsid w:val="003176ED"/>
    <w:rsid w:val="003177AA"/>
    <w:rsid w:val="00317B4E"/>
    <w:rsid w:val="00322A12"/>
    <w:rsid w:val="00322C75"/>
    <w:rsid w:val="003232E9"/>
    <w:rsid w:val="0032571C"/>
    <w:rsid w:val="00325815"/>
    <w:rsid w:val="00326544"/>
    <w:rsid w:val="003321F2"/>
    <w:rsid w:val="00332E22"/>
    <w:rsid w:val="00334451"/>
    <w:rsid w:val="00334B5B"/>
    <w:rsid w:val="00334E79"/>
    <w:rsid w:val="003350D0"/>
    <w:rsid w:val="003353AC"/>
    <w:rsid w:val="00336F55"/>
    <w:rsid w:val="00340DD0"/>
    <w:rsid w:val="00342570"/>
    <w:rsid w:val="00342C0F"/>
    <w:rsid w:val="00343D1C"/>
    <w:rsid w:val="003446AC"/>
    <w:rsid w:val="003452E6"/>
    <w:rsid w:val="003467CC"/>
    <w:rsid w:val="00350025"/>
    <w:rsid w:val="00350E3D"/>
    <w:rsid w:val="00350FC8"/>
    <w:rsid w:val="00351222"/>
    <w:rsid w:val="00351995"/>
    <w:rsid w:val="00352476"/>
    <w:rsid w:val="003525B7"/>
    <w:rsid w:val="003525E1"/>
    <w:rsid w:val="00352B1B"/>
    <w:rsid w:val="00354046"/>
    <w:rsid w:val="003564E4"/>
    <w:rsid w:val="003573BA"/>
    <w:rsid w:val="0035771D"/>
    <w:rsid w:val="003604CD"/>
    <w:rsid w:val="00360661"/>
    <w:rsid w:val="00360B0D"/>
    <w:rsid w:val="00363886"/>
    <w:rsid w:val="00367D8E"/>
    <w:rsid w:val="003703BF"/>
    <w:rsid w:val="00371C22"/>
    <w:rsid w:val="003738FC"/>
    <w:rsid w:val="003746DC"/>
    <w:rsid w:val="00374719"/>
    <w:rsid w:val="00375C1F"/>
    <w:rsid w:val="00375E04"/>
    <w:rsid w:val="003770C5"/>
    <w:rsid w:val="00377BE2"/>
    <w:rsid w:val="00381B7A"/>
    <w:rsid w:val="003828EB"/>
    <w:rsid w:val="00383BEB"/>
    <w:rsid w:val="00387288"/>
    <w:rsid w:val="00387292"/>
    <w:rsid w:val="00391521"/>
    <w:rsid w:val="00392437"/>
    <w:rsid w:val="003925F3"/>
    <w:rsid w:val="0039390A"/>
    <w:rsid w:val="003951B9"/>
    <w:rsid w:val="003953E1"/>
    <w:rsid w:val="00395464"/>
    <w:rsid w:val="00395B70"/>
    <w:rsid w:val="00396CC7"/>
    <w:rsid w:val="0039712B"/>
    <w:rsid w:val="003A1541"/>
    <w:rsid w:val="003A1C7A"/>
    <w:rsid w:val="003A2B51"/>
    <w:rsid w:val="003A5149"/>
    <w:rsid w:val="003A568E"/>
    <w:rsid w:val="003A5B8B"/>
    <w:rsid w:val="003A60D4"/>
    <w:rsid w:val="003B2B43"/>
    <w:rsid w:val="003B34F7"/>
    <w:rsid w:val="003B3781"/>
    <w:rsid w:val="003B3A2F"/>
    <w:rsid w:val="003B55EB"/>
    <w:rsid w:val="003B56F3"/>
    <w:rsid w:val="003B668C"/>
    <w:rsid w:val="003B66A5"/>
    <w:rsid w:val="003B725E"/>
    <w:rsid w:val="003B72EA"/>
    <w:rsid w:val="003B7A2B"/>
    <w:rsid w:val="003C0150"/>
    <w:rsid w:val="003C07C7"/>
    <w:rsid w:val="003C1C21"/>
    <w:rsid w:val="003C1D89"/>
    <w:rsid w:val="003C1F58"/>
    <w:rsid w:val="003C209A"/>
    <w:rsid w:val="003C251B"/>
    <w:rsid w:val="003C3AD5"/>
    <w:rsid w:val="003C4BAB"/>
    <w:rsid w:val="003C5624"/>
    <w:rsid w:val="003C5A8B"/>
    <w:rsid w:val="003C5CCE"/>
    <w:rsid w:val="003D02D2"/>
    <w:rsid w:val="003D23E3"/>
    <w:rsid w:val="003D33F7"/>
    <w:rsid w:val="003D7709"/>
    <w:rsid w:val="003D7E17"/>
    <w:rsid w:val="003E0D69"/>
    <w:rsid w:val="003E1F93"/>
    <w:rsid w:val="003E4115"/>
    <w:rsid w:val="003E4D5F"/>
    <w:rsid w:val="003E6487"/>
    <w:rsid w:val="003E72EA"/>
    <w:rsid w:val="003F00BB"/>
    <w:rsid w:val="003F02CE"/>
    <w:rsid w:val="003F04A8"/>
    <w:rsid w:val="003F18A6"/>
    <w:rsid w:val="003F1F67"/>
    <w:rsid w:val="003F2510"/>
    <w:rsid w:val="003F2800"/>
    <w:rsid w:val="003F2A4D"/>
    <w:rsid w:val="003F44DE"/>
    <w:rsid w:val="003F463C"/>
    <w:rsid w:val="003F476B"/>
    <w:rsid w:val="003F5C3E"/>
    <w:rsid w:val="00401677"/>
    <w:rsid w:val="004037BB"/>
    <w:rsid w:val="00403B8C"/>
    <w:rsid w:val="004047C8"/>
    <w:rsid w:val="00404CEF"/>
    <w:rsid w:val="00405B91"/>
    <w:rsid w:val="00414579"/>
    <w:rsid w:val="00416053"/>
    <w:rsid w:val="00416676"/>
    <w:rsid w:val="00417A63"/>
    <w:rsid w:val="00421108"/>
    <w:rsid w:val="00421F56"/>
    <w:rsid w:val="004222CA"/>
    <w:rsid w:val="00422391"/>
    <w:rsid w:val="004224A0"/>
    <w:rsid w:val="00422B54"/>
    <w:rsid w:val="004230EC"/>
    <w:rsid w:val="00423E6B"/>
    <w:rsid w:val="00424B27"/>
    <w:rsid w:val="00427825"/>
    <w:rsid w:val="00432290"/>
    <w:rsid w:val="00432C2F"/>
    <w:rsid w:val="00432EB9"/>
    <w:rsid w:val="004367F1"/>
    <w:rsid w:val="00436A62"/>
    <w:rsid w:val="00436D5B"/>
    <w:rsid w:val="004379ED"/>
    <w:rsid w:val="00441020"/>
    <w:rsid w:val="00441C57"/>
    <w:rsid w:val="00445101"/>
    <w:rsid w:val="00447330"/>
    <w:rsid w:val="004507AC"/>
    <w:rsid w:val="00451C03"/>
    <w:rsid w:val="00451DF0"/>
    <w:rsid w:val="00453208"/>
    <w:rsid w:val="004538CD"/>
    <w:rsid w:val="00453960"/>
    <w:rsid w:val="00453ADA"/>
    <w:rsid w:val="0045487B"/>
    <w:rsid w:val="00456FF0"/>
    <w:rsid w:val="0045753A"/>
    <w:rsid w:val="004602D7"/>
    <w:rsid w:val="00460B7B"/>
    <w:rsid w:val="00462289"/>
    <w:rsid w:val="00462A90"/>
    <w:rsid w:val="00463F85"/>
    <w:rsid w:val="004672A9"/>
    <w:rsid w:val="00470F65"/>
    <w:rsid w:val="00471611"/>
    <w:rsid w:val="0047170E"/>
    <w:rsid w:val="0047230A"/>
    <w:rsid w:val="00472D2E"/>
    <w:rsid w:val="004739D8"/>
    <w:rsid w:val="0047449A"/>
    <w:rsid w:val="004755A5"/>
    <w:rsid w:val="004767AE"/>
    <w:rsid w:val="00477029"/>
    <w:rsid w:val="004775F1"/>
    <w:rsid w:val="00477B2B"/>
    <w:rsid w:val="004806AE"/>
    <w:rsid w:val="0048137C"/>
    <w:rsid w:val="00482F1E"/>
    <w:rsid w:val="00483916"/>
    <w:rsid w:val="004839BC"/>
    <w:rsid w:val="00484A81"/>
    <w:rsid w:val="0048524A"/>
    <w:rsid w:val="004856AB"/>
    <w:rsid w:val="00485EE6"/>
    <w:rsid w:val="00490619"/>
    <w:rsid w:val="004908D1"/>
    <w:rsid w:val="00492374"/>
    <w:rsid w:val="00493E03"/>
    <w:rsid w:val="00496517"/>
    <w:rsid w:val="004A028E"/>
    <w:rsid w:val="004A0D74"/>
    <w:rsid w:val="004A2EAC"/>
    <w:rsid w:val="004A583F"/>
    <w:rsid w:val="004A7A66"/>
    <w:rsid w:val="004B1078"/>
    <w:rsid w:val="004B2FEB"/>
    <w:rsid w:val="004B300C"/>
    <w:rsid w:val="004B35BE"/>
    <w:rsid w:val="004B3BE2"/>
    <w:rsid w:val="004B521D"/>
    <w:rsid w:val="004B5B76"/>
    <w:rsid w:val="004B71EB"/>
    <w:rsid w:val="004B72E7"/>
    <w:rsid w:val="004B7814"/>
    <w:rsid w:val="004C0F1A"/>
    <w:rsid w:val="004C39D7"/>
    <w:rsid w:val="004C5445"/>
    <w:rsid w:val="004C5742"/>
    <w:rsid w:val="004C5B3C"/>
    <w:rsid w:val="004D2490"/>
    <w:rsid w:val="004D28C2"/>
    <w:rsid w:val="004D316E"/>
    <w:rsid w:val="004D5A55"/>
    <w:rsid w:val="004D7636"/>
    <w:rsid w:val="004E0251"/>
    <w:rsid w:val="004E09DA"/>
    <w:rsid w:val="004E1E6E"/>
    <w:rsid w:val="004E3E35"/>
    <w:rsid w:val="004E4B73"/>
    <w:rsid w:val="004E4C40"/>
    <w:rsid w:val="004E5F77"/>
    <w:rsid w:val="004E605B"/>
    <w:rsid w:val="004E697A"/>
    <w:rsid w:val="004E6DE5"/>
    <w:rsid w:val="004E6E7B"/>
    <w:rsid w:val="004F0574"/>
    <w:rsid w:val="004F1B5A"/>
    <w:rsid w:val="004F2F52"/>
    <w:rsid w:val="004F48C2"/>
    <w:rsid w:val="004F516A"/>
    <w:rsid w:val="00500C7F"/>
    <w:rsid w:val="00503CF5"/>
    <w:rsid w:val="00504E49"/>
    <w:rsid w:val="00505476"/>
    <w:rsid w:val="005060D4"/>
    <w:rsid w:val="005079C6"/>
    <w:rsid w:val="00512DA2"/>
    <w:rsid w:val="00514F7E"/>
    <w:rsid w:val="00516D43"/>
    <w:rsid w:val="005171BA"/>
    <w:rsid w:val="00523C7D"/>
    <w:rsid w:val="00524F17"/>
    <w:rsid w:val="005274AC"/>
    <w:rsid w:val="005302EF"/>
    <w:rsid w:val="00530356"/>
    <w:rsid w:val="00531181"/>
    <w:rsid w:val="00532EE3"/>
    <w:rsid w:val="00533CF4"/>
    <w:rsid w:val="005352C1"/>
    <w:rsid w:val="00536EC4"/>
    <w:rsid w:val="00537C03"/>
    <w:rsid w:val="00537E8E"/>
    <w:rsid w:val="00540AE4"/>
    <w:rsid w:val="00542776"/>
    <w:rsid w:val="00543C5E"/>
    <w:rsid w:val="00545373"/>
    <w:rsid w:val="00550ACE"/>
    <w:rsid w:val="0055194B"/>
    <w:rsid w:val="00552863"/>
    <w:rsid w:val="00552CC3"/>
    <w:rsid w:val="0055510F"/>
    <w:rsid w:val="005570FA"/>
    <w:rsid w:val="0056164C"/>
    <w:rsid w:val="005642AE"/>
    <w:rsid w:val="00565751"/>
    <w:rsid w:val="00567A4B"/>
    <w:rsid w:val="005728ED"/>
    <w:rsid w:val="005729D9"/>
    <w:rsid w:val="00573A7A"/>
    <w:rsid w:val="00574A18"/>
    <w:rsid w:val="005767B1"/>
    <w:rsid w:val="0058102B"/>
    <w:rsid w:val="00581B75"/>
    <w:rsid w:val="0058303D"/>
    <w:rsid w:val="00584F64"/>
    <w:rsid w:val="005902F8"/>
    <w:rsid w:val="00590605"/>
    <w:rsid w:val="00590D6D"/>
    <w:rsid w:val="00591365"/>
    <w:rsid w:val="00592140"/>
    <w:rsid w:val="00592498"/>
    <w:rsid w:val="005930A3"/>
    <w:rsid w:val="0059394A"/>
    <w:rsid w:val="00596EBC"/>
    <w:rsid w:val="00597087"/>
    <w:rsid w:val="00597473"/>
    <w:rsid w:val="00597728"/>
    <w:rsid w:val="005A2A7E"/>
    <w:rsid w:val="005A2C5C"/>
    <w:rsid w:val="005A2D90"/>
    <w:rsid w:val="005A3DA9"/>
    <w:rsid w:val="005A4915"/>
    <w:rsid w:val="005A693E"/>
    <w:rsid w:val="005B05F7"/>
    <w:rsid w:val="005B1E01"/>
    <w:rsid w:val="005B3986"/>
    <w:rsid w:val="005B5588"/>
    <w:rsid w:val="005B61E7"/>
    <w:rsid w:val="005C0115"/>
    <w:rsid w:val="005C1DEB"/>
    <w:rsid w:val="005C3EEE"/>
    <w:rsid w:val="005C40DC"/>
    <w:rsid w:val="005C4B81"/>
    <w:rsid w:val="005C585A"/>
    <w:rsid w:val="005C5BAE"/>
    <w:rsid w:val="005C69CF"/>
    <w:rsid w:val="005C6A8E"/>
    <w:rsid w:val="005C6E7D"/>
    <w:rsid w:val="005C7D42"/>
    <w:rsid w:val="005D072F"/>
    <w:rsid w:val="005D460C"/>
    <w:rsid w:val="005D4946"/>
    <w:rsid w:val="005D54A4"/>
    <w:rsid w:val="005D59BE"/>
    <w:rsid w:val="005D6115"/>
    <w:rsid w:val="005D6935"/>
    <w:rsid w:val="005E0DFC"/>
    <w:rsid w:val="005E376D"/>
    <w:rsid w:val="005E4F88"/>
    <w:rsid w:val="005E5830"/>
    <w:rsid w:val="005E5C62"/>
    <w:rsid w:val="005E6947"/>
    <w:rsid w:val="005E7D77"/>
    <w:rsid w:val="005F0F2A"/>
    <w:rsid w:val="005F3023"/>
    <w:rsid w:val="005F38B7"/>
    <w:rsid w:val="005F5A0A"/>
    <w:rsid w:val="005F6184"/>
    <w:rsid w:val="005F62C8"/>
    <w:rsid w:val="005F6B4C"/>
    <w:rsid w:val="006008A5"/>
    <w:rsid w:val="00601ECF"/>
    <w:rsid w:val="00603C92"/>
    <w:rsid w:val="00605086"/>
    <w:rsid w:val="00605C94"/>
    <w:rsid w:val="00606B4B"/>
    <w:rsid w:val="006072A6"/>
    <w:rsid w:val="00607738"/>
    <w:rsid w:val="006101C6"/>
    <w:rsid w:val="00610621"/>
    <w:rsid w:val="006109E6"/>
    <w:rsid w:val="0061190D"/>
    <w:rsid w:val="00613BDF"/>
    <w:rsid w:val="00615959"/>
    <w:rsid w:val="00616FE7"/>
    <w:rsid w:val="00617322"/>
    <w:rsid w:val="00620A0B"/>
    <w:rsid w:val="00621DEB"/>
    <w:rsid w:val="006221FF"/>
    <w:rsid w:val="00623151"/>
    <w:rsid w:val="00623689"/>
    <w:rsid w:val="006236F3"/>
    <w:rsid w:val="00623CC9"/>
    <w:rsid w:val="00624C51"/>
    <w:rsid w:val="00624CBD"/>
    <w:rsid w:val="006302A7"/>
    <w:rsid w:val="00631A8C"/>
    <w:rsid w:val="00631B7B"/>
    <w:rsid w:val="00632211"/>
    <w:rsid w:val="00633712"/>
    <w:rsid w:val="006348DD"/>
    <w:rsid w:val="0063799D"/>
    <w:rsid w:val="00640E41"/>
    <w:rsid w:val="00640EC9"/>
    <w:rsid w:val="006415B6"/>
    <w:rsid w:val="0064216C"/>
    <w:rsid w:val="00643E8E"/>
    <w:rsid w:val="00644144"/>
    <w:rsid w:val="00644406"/>
    <w:rsid w:val="00645747"/>
    <w:rsid w:val="00646272"/>
    <w:rsid w:val="0064726A"/>
    <w:rsid w:val="006472EA"/>
    <w:rsid w:val="006473F1"/>
    <w:rsid w:val="0065165C"/>
    <w:rsid w:val="00652701"/>
    <w:rsid w:val="00652FA0"/>
    <w:rsid w:val="0065321A"/>
    <w:rsid w:val="00655A36"/>
    <w:rsid w:val="00656CF8"/>
    <w:rsid w:val="00662E78"/>
    <w:rsid w:val="006635EA"/>
    <w:rsid w:val="00665233"/>
    <w:rsid w:val="006653CE"/>
    <w:rsid w:val="006657BC"/>
    <w:rsid w:val="00666A57"/>
    <w:rsid w:val="00666BA8"/>
    <w:rsid w:val="00667655"/>
    <w:rsid w:val="00671034"/>
    <w:rsid w:val="00673784"/>
    <w:rsid w:val="00674BCD"/>
    <w:rsid w:val="00675BF5"/>
    <w:rsid w:val="00675E0B"/>
    <w:rsid w:val="00675FD0"/>
    <w:rsid w:val="00676593"/>
    <w:rsid w:val="00677207"/>
    <w:rsid w:val="006775F3"/>
    <w:rsid w:val="00677A3B"/>
    <w:rsid w:val="00677BC1"/>
    <w:rsid w:val="00681DA8"/>
    <w:rsid w:val="00682081"/>
    <w:rsid w:val="00682DA0"/>
    <w:rsid w:val="00683748"/>
    <w:rsid w:val="006839A8"/>
    <w:rsid w:val="00684343"/>
    <w:rsid w:val="00684B92"/>
    <w:rsid w:val="0068509A"/>
    <w:rsid w:val="00686ACB"/>
    <w:rsid w:val="00687463"/>
    <w:rsid w:val="0069051E"/>
    <w:rsid w:val="00690814"/>
    <w:rsid w:val="0069191F"/>
    <w:rsid w:val="00695CFC"/>
    <w:rsid w:val="00696A4F"/>
    <w:rsid w:val="00697062"/>
    <w:rsid w:val="006974AD"/>
    <w:rsid w:val="006A0221"/>
    <w:rsid w:val="006A1693"/>
    <w:rsid w:val="006A2D56"/>
    <w:rsid w:val="006A4618"/>
    <w:rsid w:val="006A5664"/>
    <w:rsid w:val="006A7075"/>
    <w:rsid w:val="006A76CB"/>
    <w:rsid w:val="006A7E4B"/>
    <w:rsid w:val="006A7F24"/>
    <w:rsid w:val="006B092E"/>
    <w:rsid w:val="006B1DB6"/>
    <w:rsid w:val="006B2322"/>
    <w:rsid w:val="006B23FD"/>
    <w:rsid w:val="006B2678"/>
    <w:rsid w:val="006B4454"/>
    <w:rsid w:val="006B4D26"/>
    <w:rsid w:val="006C18B1"/>
    <w:rsid w:val="006C2EB8"/>
    <w:rsid w:val="006C3E9C"/>
    <w:rsid w:val="006C43E0"/>
    <w:rsid w:val="006C76DA"/>
    <w:rsid w:val="006D09FA"/>
    <w:rsid w:val="006D16EB"/>
    <w:rsid w:val="006D2885"/>
    <w:rsid w:val="006D3C51"/>
    <w:rsid w:val="006D4FA4"/>
    <w:rsid w:val="006D629A"/>
    <w:rsid w:val="006E0B63"/>
    <w:rsid w:val="006E473E"/>
    <w:rsid w:val="006E5476"/>
    <w:rsid w:val="006E57B6"/>
    <w:rsid w:val="006E67E7"/>
    <w:rsid w:val="006F0CA1"/>
    <w:rsid w:val="006F25A4"/>
    <w:rsid w:val="006F2C92"/>
    <w:rsid w:val="006F3837"/>
    <w:rsid w:val="006F3EE1"/>
    <w:rsid w:val="006F4AEA"/>
    <w:rsid w:val="006F68FD"/>
    <w:rsid w:val="006F7944"/>
    <w:rsid w:val="007003AE"/>
    <w:rsid w:val="007006D3"/>
    <w:rsid w:val="007019F6"/>
    <w:rsid w:val="00702CCE"/>
    <w:rsid w:val="00703901"/>
    <w:rsid w:val="00706A98"/>
    <w:rsid w:val="00706E5E"/>
    <w:rsid w:val="007078B9"/>
    <w:rsid w:val="007109E1"/>
    <w:rsid w:val="007116B8"/>
    <w:rsid w:val="0071475E"/>
    <w:rsid w:val="00716CFA"/>
    <w:rsid w:val="007177B2"/>
    <w:rsid w:val="00717BC5"/>
    <w:rsid w:val="00720E8B"/>
    <w:rsid w:val="007214D7"/>
    <w:rsid w:val="00723DB8"/>
    <w:rsid w:val="0072623F"/>
    <w:rsid w:val="0073058D"/>
    <w:rsid w:val="00731075"/>
    <w:rsid w:val="007311EF"/>
    <w:rsid w:val="007311F8"/>
    <w:rsid w:val="00731ADF"/>
    <w:rsid w:val="007321F2"/>
    <w:rsid w:val="00732DB6"/>
    <w:rsid w:val="00734A15"/>
    <w:rsid w:val="0074034E"/>
    <w:rsid w:val="0074270D"/>
    <w:rsid w:val="00742E93"/>
    <w:rsid w:val="007456E1"/>
    <w:rsid w:val="0074755B"/>
    <w:rsid w:val="00751058"/>
    <w:rsid w:val="00751272"/>
    <w:rsid w:val="0075192D"/>
    <w:rsid w:val="007521C2"/>
    <w:rsid w:val="00753DBC"/>
    <w:rsid w:val="00753E96"/>
    <w:rsid w:val="00756302"/>
    <w:rsid w:val="00760DE9"/>
    <w:rsid w:val="00763C9B"/>
    <w:rsid w:val="00765FCA"/>
    <w:rsid w:val="00767842"/>
    <w:rsid w:val="00771896"/>
    <w:rsid w:val="0077297F"/>
    <w:rsid w:val="00774854"/>
    <w:rsid w:val="00774ADB"/>
    <w:rsid w:val="007753C7"/>
    <w:rsid w:val="0077546A"/>
    <w:rsid w:val="00776AA0"/>
    <w:rsid w:val="00780393"/>
    <w:rsid w:val="007812A7"/>
    <w:rsid w:val="007820B1"/>
    <w:rsid w:val="007823E5"/>
    <w:rsid w:val="0078502C"/>
    <w:rsid w:val="007850EB"/>
    <w:rsid w:val="00786184"/>
    <w:rsid w:val="00791F7C"/>
    <w:rsid w:val="00792CC0"/>
    <w:rsid w:val="007930CA"/>
    <w:rsid w:val="00794456"/>
    <w:rsid w:val="00794E97"/>
    <w:rsid w:val="00795836"/>
    <w:rsid w:val="0079588C"/>
    <w:rsid w:val="00796047"/>
    <w:rsid w:val="00796EB3"/>
    <w:rsid w:val="007970F5"/>
    <w:rsid w:val="007A2CD7"/>
    <w:rsid w:val="007A4045"/>
    <w:rsid w:val="007A47B7"/>
    <w:rsid w:val="007A632E"/>
    <w:rsid w:val="007B0D36"/>
    <w:rsid w:val="007B0DF0"/>
    <w:rsid w:val="007B16A8"/>
    <w:rsid w:val="007B16D4"/>
    <w:rsid w:val="007B1BB2"/>
    <w:rsid w:val="007B234B"/>
    <w:rsid w:val="007B27FC"/>
    <w:rsid w:val="007B4144"/>
    <w:rsid w:val="007B7BF2"/>
    <w:rsid w:val="007C0B3B"/>
    <w:rsid w:val="007C243A"/>
    <w:rsid w:val="007C2BB2"/>
    <w:rsid w:val="007C5B82"/>
    <w:rsid w:val="007D09BF"/>
    <w:rsid w:val="007D1EFB"/>
    <w:rsid w:val="007D280D"/>
    <w:rsid w:val="007D405D"/>
    <w:rsid w:val="007D4265"/>
    <w:rsid w:val="007D4F7B"/>
    <w:rsid w:val="007D4FC8"/>
    <w:rsid w:val="007D741C"/>
    <w:rsid w:val="007D7630"/>
    <w:rsid w:val="007D7EF7"/>
    <w:rsid w:val="007E51A8"/>
    <w:rsid w:val="007E5217"/>
    <w:rsid w:val="007E5A8A"/>
    <w:rsid w:val="007E7939"/>
    <w:rsid w:val="007E7AA5"/>
    <w:rsid w:val="007E7DC8"/>
    <w:rsid w:val="007E7FE7"/>
    <w:rsid w:val="007F1D42"/>
    <w:rsid w:val="007F2A1A"/>
    <w:rsid w:val="007F3598"/>
    <w:rsid w:val="007F3CF7"/>
    <w:rsid w:val="007F3DF3"/>
    <w:rsid w:val="007F442A"/>
    <w:rsid w:val="007F449B"/>
    <w:rsid w:val="00802F45"/>
    <w:rsid w:val="0080367A"/>
    <w:rsid w:val="00804172"/>
    <w:rsid w:val="00804C77"/>
    <w:rsid w:val="00805086"/>
    <w:rsid w:val="00815877"/>
    <w:rsid w:val="008160FE"/>
    <w:rsid w:val="00816EF1"/>
    <w:rsid w:val="00817CB8"/>
    <w:rsid w:val="00822ABF"/>
    <w:rsid w:val="00823472"/>
    <w:rsid w:val="00823A62"/>
    <w:rsid w:val="00823BB9"/>
    <w:rsid w:val="00825C21"/>
    <w:rsid w:val="00826D5F"/>
    <w:rsid w:val="00827278"/>
    <w:rsid w:val="00827ADE"/>
    <w:rsid w:val="0083074B"/>
    <w:rsid w:val="00830D7D"/>
    <w:rsid w:val="00832A3B"/>
    <w:rsid w:val="00833410"/>
    <w:rsid w:val="0083530A"/>
    <w:rsid w:val="00835697"/>
    <w:rsid w:val="00836898"/>
    <w:rsid w:val="008372C2"/>
    <w:rsid w:val="008411F8"/>
    <w:rsid w:val="00841FA8"/>
    <w:rsid w:val="00842A26"/>
    <w:rsid w:val="00843317"/>
    <w:rsid w:val="00845007"/>
    <w:rsid w:val="00845A63"/>
    <w:rsid w:val="008465F0"/>
    <w:rsid w:val="008477C9"/>
    <w:rsid w:val="0085083E"/>
    <w:rsid w:val="00851E3E"/>
    <w:rsid w:val="008525EE"/>
    <w:rsid w:val="008538B5"/>
    <w:rsid w:val="008547EE"/>
    <w:rsid w:val="0085579D"/>
    <w:rsid w:val="00857977"/>
    <w:rsid w:val="00860D9A"/>
    <w:rsid w:val="00861095"/>
    <w:rsid w:val="00864DA2"/>
    <w:rsid w:val="008663B0"/>
    <w:rsid w:val="00866CFC"/>
    <w:rsid w:val="00867B5D"/>
    <w:rsid w:val="00872719"/>
    <w:rsid w:val="00872864"/>
    <w:rsid w:val="00874722"/>
    <w:rsid w:val="00874B68"/>
    <w:rsid w:val="00874C32"/>
    <w:rsid w:val="00876DDF"/>
    <w:rsid w:val="00877572"/>
    <w:rsid w:val="00877A2C"/>
    <w:rsid w:val="00877B03"/>
    <w:rsid w:val="00880496"/>
    <w:rsid w:val="008813B9"/>
    <w:rsid w:val="00881658"/>
    <w:rsid w:val="00885E83"/>
    <w:rsid w:val="0088674E"/>
    <w:rsid w:val="00887237"/>
    <w:rsid w:val="008901BC"/>
    <w:rsid w:val="00890DC9"/>
    <w:rsid w:val="008911D3"/>
    <w:rsid w:val="00891F8D"/>
    <w:rsid w:val="0089280F"/>
    <w:rsid w:val="00892888"/>
    <w:rsid w:val="008940B3"/>
    <w:rsid w:val="008945BA"/>
    <w:rsid w:val="008949D9"/>
    <w:rsid w:val="00894D4A"/>
    <w:rsid w:val="008956C8"/>
    <w:rsid w:val="00896D74"/>
    <w:rsid w:val="00897C9A"/>
    <w:rsid w:val="008A0BA3"/>
    <w:rsid w:val="008A1622"/>
    <w:rsid w:val="008A3328"/>
    <w:rsid w:val="008A4710"/>
    <w:rsid w:val="008A5257"/>
    <w:rsid w:val="008A6C55"/>
    <w:rsid w:val="008A6E56"/>
    <w:rsid w:val="008A7119"/>
    <w:rsid w:val="008A76E4"/>
    <w:rsid w:val="008B0611"/>
    <w:rsid w:val="008B0798"/>
    <w:rsid w:val="008B1F5B"/>
    <w:rsid w:val="008B2860"/>
    <w:rsid w:val="008B303A"/>
    <w:rsid w:val="008B386E"/>
    <w:rsid w:val="008B5659"/>
    <w:rsid w:val="008B5B1E"/>
    <w:rsid w:val="008B691C"/>
    <w:rsid w:val="008C111B"/>
    <w:rsid w:val="008C1CDF"/>
    <w:rsid w:val="008C2A23"/>
    <w:rsid w:val="008C3240"/>
    <w:rsid w:val="008C348F"/>
    <w:rsid w:val="008C4CA7"/>
    <w:rsid w:val="008C5387"/>
    <w:rsid w:val="008D28A8"/>
    <w:rsid w:val="008D318B"/>
    <w:rsid w:val="008D356D"/>
    <w:rsid w:val="008D409D"/>
    <w:rsid w:val="008D49EB"/>
    <w:rsid w:val="008D4FD3"/>
    <w:rsid w:val="008D6577"/>
    <w:rsid w:val="008D69EB"/>
    <w:rsid w:val="008D715A"/>
    <w:rsid w:val="008D747A"/>
    <w:rsid w:val="008D7BAC"/>
    <w:rsid w:val="008E025B"/>
    <w:rsid w:val="008E0F61"/>
    <w:rsid w:val="008E1266"/>
    <w:rsid w:val="008E1B02"/>
    <w:rsid w:val="008E25DE"/>
    <w:rsid w:val="008E370B"/>
    <w:rsid w:val="008E3A41"/>
    <w:rsid w:val="008E654F"/>
    <w:rsid w:val="008F0399"/>
    <w:rsid w:val="008F081D"/>
    <w:rsid w:val="008F15F4"/>
    <w:rsid w:val="008F2ADC"/>
    <w:rsid w:val="008F3416"/>
    <w:rsid w:val="008F3E3E"/>
    <w:rsid w:val="008F3F18"/>
    <w:rsid w:val="008F5437"/>
    <w:rsid w:val="008F5E96"/>
    <w:rsid w:val="008F67EB"/>
    <w:rsid w:val="009009FD"/>
    <w:rsid w:val="0090163E"/>
    <w:rsid w:val="0090286A"/>
    <w:rsid w:val="00904493"/>
    <w:rsid w:val="00904D61"/>
    <w:rsid w:val="00904E55"/>
    <w:rsid w:val="00905359"/>
    <w:rsid w:val="0090600F"/>
    <w:rsid w:val="00906A39"/>
    <w:rsid w:val="00907B67"/>
    <w:rsid w:val="009126CB"/>
    <w:rsid w:val="00914C8B"/>
    <w:rsid w:val="00915F79"/>
    <w:rsid w:val="009237F8"/>
    <w:rsid w:val="00924CF6"/>
    <w:rsid w:val="00925E92"/>
    <w:rsid w:val="009274D8"/>
    <w:rsid w:val="009300FB"/>
    <w:rsid w:val="00932665"/>
    <w:rsid w:val="00932B18"/>
    <w:rsid w:val="009343B8"/>
    <w:rsid w:val="00940BCF"/>
    <w:rsid w:val="0094177F"/>
    <w:rsid w:val="00945407"/>
    <w:rsid w:val="0094540E"/>
    <w:rsid w:val="009537FF"/>
    <w:rsid w:val="009540EC"/>
    <w:rsid w:val="009546F7"/>
    <w:rsid w:val="00954905"/>
    <w:rsid w:val="00955E55"/>
    <w:rsid w:val="0095622B"/>
    <w:rsid w:val="0095672C"/>
    <w:rsid w:val="0095687E"/>
    <w:rsid w:val="00956DC6"/>
    <w:rsid w:val="00956E00"/>
    <w:rsid w:val="00957B04"/>
    <w:rsid w:val="00960C1E"/>
    <w:rsid w:val="00961325"/>
    <w:rsid w:val="00962B24"/>
    <w:rsid w:val="009665A5"/>
    <w:rsid w:val="0096679A"/>
    <w:rsid w:val="00970C73"/>
    <w:rsid w:val="009712C3"/>
    <w:rsid w:val="0097179C"/>
    <w:rsid w:val="00971A7A"/>
    <w:rsid w:val="00975F50"/>
    <w:rsid w:val="00977799"/>
    <w:rsid w:val="009805D7"/>
    <w:rsid w:val="00982284"/>
    <w:rsid w:val="00982502"/>
    <w:rsid w:val="0099055D"/>
    <w:rsid w:val="00990960"/>
    <w:rsid w:val="009926C4"/>
    <w:rsid w:val="00992E07"/>
    <w:rsid w:val="00994570"/>
    <w:rsid w:val="009946EE"/>
    <w:rsid w:val="00995350"/>
    <w:rsid w:val="00996633"/>
    <w:rsid w:val="00997381"/>
    <w:rsid w:val="009974B7"/>
    <w:rsid w:val="009A0A6C"/>
    <w:rsid w:val="009A0FBE"/>
    <w:rsid w:val="009A597B"/>
    <w:rsid w:val="009A5D96"/>
    <w:rsid w:val="009A6878"/>
    <w:rsid w:val="009A6EDD"/>
    <w:rsid w:val="009A7A44"/>
    <w:rsid w:val="009B14B3"/>
    <w:rsid w:val="009B18C5"/>
    <w:rsid w:val="009B2813"/>
    <w:rsid w:val="009B2BFC"/>
    <w:rsid w:val="009B54C4"/>
    <w:rsid w:val="009B5648"/>
    <w:rsid w:val="009B6896"/>
    <w:rsid w:val="009B7D6E"/>
    <w:rsid w:val="009B7DBD"/>
    <w:rsid w:val="009C03E2"/>
    <w:rsid w:val="009C0CCF"/>
    <w:rsid w:val="009C1677"/>
    <w:rsid w:val="009C17F2"/>
    <w:rsid w:val="009C188A"/>
    <w:rsid w:val="009C22C7"/>
    <w:rsid w:val="009C28C6"/>
    <w:rsid w:val="009C336D"/>
    <w:rsid w:val="009D169B"/>
    <w:rsid w:val="009D32C2"/>
    <w:rsid w:val="009D42BD"/>
    <w:rsid w:val="009D489E"/>
    <w:rsid w:val="009D4F26"/>
    <w:rsid w:val="009D5FF0"/>
    <w:rsid w:val="009D73FD"/>
    <w:rsid w:val="009E0779"/>
    <w:rsid w:val="009E0A07"/>
    <w:rsid w:val="009E135B"/>
    <w:rsid w:val="009E18D8"/>
    <w:rsid w:val="009E1A98"/>
    <w:rsid w:val="009E296E"/>
    <w:rsid w:val="009E327C"/>
    <w:rsid w:val="009E6109"/>
    <w:rsid w:val="009E6D0D"/>
    <w:rsid w:val="009E74B5"/>
    <w:rsid w:val="009F05BF"/>
    <w:rsid w:val="009F27C8"/>
    <w:rsid w:val="009F2A42"/>
    <w:rsid w:val="009F4299"/>
    <w:rsid w:val="009F6A44"/>
    <w:rsid w:val="00A00EEC"/>
    <w:rsid w:val="00A00F1D"/>
    <w:rsid w:val="00A01C0D"/>
    <w:rsid w:val="00A01DF4"/>
    <w:rsid w:val="00A05084"/>
    <w:rsid w:val="00A052E9"/>
    <w:rsid w:val="00A05E73"/>
    <w:rsid w:val="00A07D19"/>
    <w:rsid w:val="00A11B1B"/>
    <w:rsid w:val="00A17565"/>
    <w:rsid w:val="00A226DD"/>
    <w:rsid w:val="00A22B21"/>
    <w:rsid w:val="00A22B82"/>
    <w:rsid w:val="00A241DB"/>
    <w:rsid w:val="00A244FF"/>
    <w:rsid w:val="00A2573B"/>
    <w:rsid w:val="00A257AE"/>
    <w:rsid w:val="00A279BA"/>
    <w:rsid w:val="00A27C16"/>
    <w:rsid w:val="00A300DF"/>
    <w:rsid w:val="00A355D5"/>
    <w:rsid w:val="00A37CF1"/>
    <w:rsid w:val="00A37FA1"/>
    <w:rsid w:val="00A40930"/>
    <w:rsid w:val="00A42156"/>
    <w:rsid w:val="00A43043"/>
    <w:rsid w:val="00A4321D"/>
    <w:rsid w:val="00A4418D"/>
    <w:rsid w:val="00A46883"/>
    <w:rsid w:val="00A47169"/>
    <w:rsid w:val="00A506D2"/>
    <w:rsid w:val="00A53F74"/>
    <w:rsid w:val="00A54301"/>
    <w:rsid w:val="00A556BA"/>
    <w:rsid w:val="00A5585C"/>
    <w:rsid w:val="00A57946"/>
    <w:rsid w:val="00A616D5"/>
    <w:rsid w:val="00A64889"/>
    <w:rsid w:val="00A67B3E"/>
    <w:rsid w:val="00A67B48"/>
    <w:rsid w:val="00A70056"/>
    <w:rsid w:val="00A747DC"/>
    <w:rsid w:val="00A75132"/>
    <w:rsid w:val="00A752B0"/>
    <w:rsid w:val="00A75664"/>
    <w:rsid w:val="00A81DAE"/>
    <w:rsid w:val="00A82402"/>
    <w:rsid w:val="00A8240B"/>
    <w:rsid w:val="00A82F76"/>
    <w:rsid w:val="00A835F0"/>
    <w:rsid w:val="00A83B13"/>
    <w:rsid w:val="00A85881"/>
    <w:rsid w:val="00A861CB"/>
    <w:rsid w:val="00A86DCA"/>
    <w:rsid w:val="00A91FDE"/>
    <w:rsid w:val="00A92510"/>
    <w:rsid w:val="00A92A39"/>
    <w:rsid w:val="00A933C1"/>
    <w:rsid w:val="00AA168F"/>
    <w:rsid w:val="00AA1A07"/>
    <w:rsid w:val="00AA2C53"/>
    <w:rsid w:val="00AA37F5"/>
    <w:rsid w:val="00AA3E4E"/>
    <w:rsid w:val="00AA4925"/>
    <w:rsid w:val="00AA5DA1"/>
    <w:rsid w:val="00AA6B2C"/>
    <w:rsid w:val="00AA7433"/>
    <w:rsid w:val="00AB0957"/>
    <w:rsid w:val="00AB28DF"/>
    <w:rsid w:val="00AB32C3"/>
    <w:rsid w:val="00AB50A2"/>
    <w:rsid w:val="00AB5B1A"/>
    <w:rsid w:val="00AB5BF1"/>
    <w:rsid w:val="00AB65ED"/>
    <w:rsid w:val="00AB6C2A"/>
    <w:rsid w:val="00AB719B"/>
    <w:rsid w:val="00AB731C"/>
    <w:rsid w:val="00AC0434"/>
    <w:rsid w:val="00AC0448"/>
    <w:rsid w:val="00AC1D5D"/>
    <w:rsid w:val="00AC259B"/>
    <w:rsid w:val="00AC278E"/>
    <w:rsid w:val="00AC2989"/>
    <w:rsid w:val="00AC41A5"/>
    <w:rsid w:val="00AC5156"/>
    <w:rsid w:val="00AC5AD4"/>
    <w:rsid w:val="00AC5C19"/>
    <w:rsid w:val="00AC63D2"/>
    <w:rsid w:val="00AC7208"/>
    <w:rsid w:val="00AD087F"/>
    <w:rsid w:val="00AD1177"/>
    <w:rsid w:val="00AD2032"/>
    <w:rsid w:val="00AD3D12"/>
    <w:rsid w:val="00AE0B79"/>
    <w:rsid w:val="00AE0E39"/>
    <w:rsid w:val="00AE13EA"/>
    <w:rsid w:val="00AE4F62"/>
    <w:rsid w:val="00AE785B"/>
    <w:rsid w:val="00AF03FA"/>
    <w:rsid w:val="00AF09DE"/>
    <w:rsid w:val="00AF17D7"/>
    <w:rsid w:val="00AF2276"/>
    <w:rsid w:val="00AF2778"/>
    <w:rsid w:val="00AF523A"/>
    <w:rsid w:val="00AF524C"/>
    <w:rsid w:val="00AF5AC2"/>
    <w:rsid w:val="00AF5FA2"/>
    <w:rsid w:val="00AF6D9F"/>
    <w:rsid w:val="00B002FE"/>
    <w:rsid w:val="00B01262"/>
    <w:rsid w:val="00B014A7"/>
    <w:rsid w:val="00B019E5"/>
    <w:rsid w:val="00B03250"/>
    <w:rsid w:val="00B0415F"/>
    <w:rsid w:val="00B04211"/>
    <w:rsid w:val="00B07C5B"/>
    <w:rsid w:val="00B10396"/>
    <w:rsid w:val="00B10DD9"/>
    <w:rsid w:val="00B11ACC"/>
    <w:rsid w:val="00B11FF7"/>
    <w:rsid w:val="00B141E9"/>
    <w:rsid w:val="00B14237"/>
    <w:rsid w:val="00B15419"/>
    <w:rsid w:val="00B16669"/>
    <w:rsid w:val="00B17CC2"/>
    <w:rsid w:val="00B22EF3"/>
    <w:rsid w:val="00B230B4"/>
    <w:rsid w:val="00B23AC3"/>
    <w:rsid w:val="00B24FF5"/>
    <w:rsid w:val="00B26FD7"/>
    <w:rsid w:val="00B278B2"/>
    <w:rsid w:val="00B3134F"/>
    <w:rsid w:val="00B31DC9"/>
    <w:rsid w:val="00B31F7C"/>
    <w:rsid w:val="00B336B9"/>
    <w:rsid w:val="00B3497B"/>
    <w:rsid w:val="00B351CA"/>
    <w:rsid w:val="00B3697C"/>
    <w:rsid w:val="00B36DD3"/>
    <w:rsid w:val="00B40E8C"/>
    <w:rsid w:val="00B424AF"/>
    <w:rsid w:val="00B432DC"/>
    <w:rsid w:val="00B447F3"/>
    <w:rsid w:val="00B5060B"/>
    <w:rsid w:val="00B5192D"/>
    <w:rsid w:val="00B532BB"/>
    <w:rsid w:val="00B539BB"/>
    <w:rsid w:val="00B56AE5"/>
    <w:rsid w:val="00B57A6F"/>
    <w:rsid w:val="00B6065A"/>
    <w:rsid w:val="00B61309"/>
    <w:rsid w:val="00B614C8"/>
    <w:rsid w:val="00B61A94"/>
    <w:rsid w:val="00B61C52"/>
    <w:rsid w:val="00B636C4"/>
    <w:rsid w:val="00B65061"/>
    <w:rsid w:val="00B66154"/>
    <w:rsid w:val="00B66C09"/>
    <w:rsid w:val="00B66C5A"/>
    <w:rsid w:val="00B67129"/>
    <w:rsid w:val="00B71E3C"/>
    <w:rsid w:val="00B72907"/>
    <w:rsid w:val="00B72F08"/>
    <w:rsid w:val="00B732BB"/>
    <w:rsid w:val="00B73C91"/>
    <w:rsid w:val="00B73CF1"/>
    <w:rsid w:val="00B74649"/>
    <w:rsid w:val="00B813F8"/>
    <w:rsid w:val="00B82052"/>
    <w:rsid w:val="00B84DB8"/>
    <w:rsid w:val="00B85896"/>
    <w:rsid w:val="00B859AC"/>
    <w:rsid w:val="00B85B10"/>
    <w:rsid w:val="00B85CDA"/>
    <w:rsid w:val="00B8737F"/>
    <w:rsid w:val="00B93CF6"/>
    <w:rsid w:val="00BA1241"/>
    <w:rsid w:val="00BA26FB"/>
    <w:rsid w:val="00BA2E70"/>
    <w:rsid w:val="00BA3C74"/>
    <w:rsid w:val="00BA6A09"/>
    <w:rsid w:val="00BA6BCC"/>
    <w:rsid w:val="00BB1139"/>
    <w:rsid w:val="00BB1B13"/>
    <w:rsid w:val="00BB1F46"/>
    <w:rsid w:val="00BB48EF"/>
    <w:rsid w:val="00BB59F2"/>
    <w:rsid w:val="00BB6F11"/>
    <w:rsid w:val="00BC0E39"/>
    <w:rsid w:val="00BC11B4"/>
    <w:rsid w:val="00BC1654"/>
    <w:rsid w:val="00BC24BB"/>
    <w:rsid w:val="00BC49B5"/>
    <w:rsid w:val="00BC586D"/>
    <w:rsid w:val="00BC67AB"/>
    <w:rsid w:val="00BC7C0A"/>
    <w:rsid w:val="00BD00C6"/>
    <w:rsid w:val="00BD2331"/>
    <w:rsid w:val="00BD26AD"/>
    <w:rsid w:val="00BD4159"/>
    <w:rsid w:val="00BD4429"/>
    <w:rsid w:val="00BD6156"/>
    <w:rsid w:val="00BE125F"/>
    <w:rsid w:val="00BE366D"/>
    <w:rsid w:val="00BE4721"/>
    <w:rsid w:val="00BE5FE6"/>
    <w:rsid w:val="00BE7304"/>
    <w:rsid w:val="00BF15B0"/>
    <w:rsid w:val="00BF3567"/>
    <w:rsid w:val="00BF3804"/>
    <w:rsid w:val="00BF3A3A"/>
    <w:rsid w:val="00BF4276"/>
    <w:rsid w:val="00BF5F27"/>
    <w:rsid w:val="00BF6C81"/>
    <w:rsid w:val="00C010A4"/>
    <w:rsid w:val="00C02BE1"/>
    <w:rsid w:val="00C02DB1"/>
    <w:rsid w:val="00C03090"/>
    <w:rsid w:val="00C03654"/>
    <w:rsid w:val="00C049EC"/>
    <w:rsid w:val="00C04FDE"/>
    <w:rsid w:val="00C05CCE"/>
    <w:rsid w:val="00C05D9C"/>
    <w:rsid w:val="00C0603C"/>
    <w:rsid w:val="00C062C2"/>
    <w:rsid w:val="00C06601"/>
    <w:rsid w:val="00C07484"/>
    <w:rsid w:val="00C07CC2"/>
    <w:rsid w:val="00C07E76"/>
    <w:rsid w:val="00C102D4"/>
    <w:rsid w:val="00C11FD1"/>
    <w:rsid w:val="00C127C2"/>
    <w:rsid w:val="00C1433F"/>
    <w:rsid w:val="00C15AA8"/>
    <w:rsid w:val="00C16E16"/>
    <w:rsid w:val="00C17825"/>
    <w:rsid w:val="00C179B8"/>
    <w:rsid w:val="00C17F20"/>
    <w:rsid w:val="00C217F5"/>
    <w:rsid w:val="00C219A2"/>
    <w:rsid w:val="00C2414B"/>
    <w:rsid w:val="00C249F2"/>
    <w:rsid w:val="00C2668E"/>
    <w:rsid w:val="00C26E50"/>
    <w:rsid w:val="00C2787C"/>
    <w:rsid w:val="00C300E7"/>
    <w:rsid w:val="00C30E0E"/>
    <w:rsid w:val="00C3147A"/>
    <w:rsid w:val="00C3178A"/>
    <w:rsid w:val="00C34997"/>
    <w:rsid w:val="00C35079"/>
    <w:rsid w:val="00C3637C"/>
    <w:rsid w:val="00C3647A"/>
    <w:rsid w:val="00C36B4C"/>
    <w:rsid w:val="00C37CAB"/>
    <w:rsid w:val="00C40426"/>
    <w:rsid w:val="00C40E76"/>
    <w:rsid w:val="00C4427B"/>
    <w:rsid w:val="00C443BC"/>
    <w:rsid w:val="00C46302"/>
    <w:rsid w:val="00C463F3"/>
    <w:rsid w:val="00C47C49"/>
    <w:rsid w:val="00C50FB4"/>
    <w:rsid w:val="00C51691"/>
    <w:rsid w:val="00C52776"/>
    <w:rsid w:val="00C5406C"/>
    <w:rsid w:val="00C54E43"/>
    <w:rsid w:val="00C55500"/>
    <w:rsid w:val="00C56D16"/>
    <w:rsid w:val="00C57460"/>
    <w:rsid w:val="00C57CB9"/>
    <w:rsid w:val="00C57E2F"/>
    <w:rsid w:val="00C629AF"/>
    <w:rsid w:val="00C641F9"/>
    <w:rsid w:val="00C642A7"/>
    <w:rsid w:val="00C643B8"/>
    <w:rsid w:val="00C64B49"/>
    <w:rsid w:val="00C64DB4"/>
    <w:rsid w:val="00C65080"/>
    <w:rsid w:val="00C65228"/>
    <w:rsid w:val="00C6680B"/>
    <w:rsid w:val="00C70DD8"/>
    <w:rsid w:val="00C71A72"/>
    <w:rsid w:val="00C71FD9"/>
    <w:rsid w:val="00C73CB5"/>
    <w:rsid w:val="00C74B92"/>
    <w:rsid w:val="00C753D0"/>
    <w:rsid w:val="00C75576"/>
    <w:rsid w:val="00C76AE5"/>
    <w:rsid w:val="00C775DB"/>
    <w:rsid w:val="00C814D2"/>
    <w:rsid w:val="00C81B1E"/>
    <w:rsid w:val="00C81FC3"/>
    <w:rsid w:val="00C8351D"/>
    <w:rsid w:val="00C8492A"/>
    <w:rsid w:val="00C8624A"/>
    <w:rsid w:val="00C86695"/>
    <w:rsid w:val="00C8712C"/>
    <w:rsid w:val="00C90F79"/>
    <w:rsid w:val="00C91305"/>
    <w:rsid w:val="00C93DF5"/>
    <w:rsid w:val="00C9448D"/>
    <w:rsid w:val="00C969D1"/>
    <w:rsid w:val="00C97F7B"/>
    <w:rsid w:val="00CA0C51"/>
    <w:rsid w:val="00CA10E5"/>
    <w:rsid w:val="00CA170F"/>
    <w:rsid w:val="00CA2AD8"/>
    <w:rsid w:val="00CA3A7A"/>
    <w:rsid w:val="00CA71A5"/>
    <w:rsid w:val="00CA7283"/>
    <w:rsid w:val="00CA75EB"/>
    <w:rsid w:val="00CB11BA"/>
    <w:rsid w:val="00CB19F1"/>
    <w:rsid w:val="00CB37ED"/>
    <w:rsid w:val="00CB3A36"/>
    <w:rsid w:val="00CB61E0"/>
    <w:rsid w:val="00CC0267"/>
    <w:rsid w:val="00CC031F"/>
    <w:rsid w:val="00CC12E8"/>
    <w:rsid w:val="00CC1550"/>
    <w:rsid w:val="00CC251D"/>
    <w:rsid w:val="00CC2A3E"/>
    <w:rsid w:val="00CC3A8C"/>
    <w:rsid w:val="00CC57B3"/>
    <w:rsid w:val="00CC6097"/>
    <w:rsid w:val="00CC7ACB"/>
    <w:rsid w:val="00CD18BA"/>
    <w:rsid w:val="00CD2B06"/>
    <w:rsid w:val="00CD5D90"/>
    <w:rsid w:val="00CD766F"/>
    <w:rsid w:val="00CD784C"/>
    <w:rsid w:val="00CD7DC3"/>
    <w:rsid w:val="00CE053A"/>
    <w:rsid w:val="00CE0E53"/>
    <w:rsid w:val="00CE3612"/>
    <w:rsid w:val="00CE4528"/>
    <w:rsid w:val="00CE5322"/>
    <w:rsid w:val="00CE7C4B"/>
    <w:rsid w:val="00CF12F8"/>
    <w:rsid w:val="00CF2217"/>
    <w:rsid w:val="00CF2B69"/>
    <w:rsid w:val="00CF323C"/>
    <w:rsid w:val="00CF33B8"/>
    <w:rsid w:val="00CF33DD"/>
    <w:rsid w:val="00CF341D"/>
    <w:rsid w:val="00CF3C42"/>
    <w:rsid w:val="00CF3E47"/>
    <w:rsid w:val="00CF4629"/>
    <w:rsid w:val="00CF5B1A"/>
    <w:rsid w:val="00D0005A"/>
    <w:rsid w:val="00D00D61"/>
    <w:rsid w:val="00D01253"/>
    <w:rsid w:val="00D01578"/>
    <w:rsid w:val="00D016E2"/>
    <w:rsid w:val="00D01A73"/>
    <w:rsid w:val="00D02E45"/>
    <w:rsid w:val="00D0324B"/>
    <w:rsid w:val="00D036E8"/>
    <w:rsid w:val="00D05926"/>
    <w:rsid w:val="00D05E55"/>
    <w:rsid w:val="00D067CA"/>
    <w:rsid w:val="00D06D0D"/>
    <w:rsid w:val="00D07691"/>
    <w:rsid w:val="00D1153E"/>
    <w:rsid w:val="00D130AF"/>
    <w:rsid w:val="00D15E12"/>
    <w:rsid w:val="00D16EC4"/>
    <w:rsid w:val="00D20402"/>
    <w:rsid w:val="00D20A69"/>
    <w:rsid w:val="00D20B44"/>
    <w:rsid w:val="00D21CD8"/>
    <w:rsid w:val="00D2257C"/>
    <w:rsid w:val="00D225E9"/>
    <w:rsid w:val="00D22799"/>
    <w:rsid w:val="00D248D6"/>
    <w:rsid w:val="00D24C8A"/>
    <w:rsid w:val="00D31E75"/>
    <w:rsid w:val="00D32137"/>
    <w:rsid w:val="00D32169"/>
    <w:rsid w:val="00D32D9A"/>
    <w:rsid w:val="00D33594"/>
    <w:rsid w:val="00D338A9"/>
    <w:rsid w:val="00D3489A"/>
    <w:rsid w:val="00D3592A"/>
    <w:rsid w:val="00D35A53"/>
    <w:rsid w:val="00D40866"/>
    <w:rsid w:val="00D411F0"/>
    <w:rsid w:val="00D420C3"/>
    <w:rsid w:val="00D42451"/>
    <w:rsid w:val="00D42B79"/>
    <w:rsid w:val="00D42FAA"/>
    <w:rsid w:val="00D43C15"/>
    <w:rsid w:val="00D4512C"/>
    <w:rsid w:val="00D45EEB"/>
    <w:rsid w:val="00D45F73"/>
    <w:rsid w:val="00D47214"/>
    <w:rsid w:val="00D475DC"/>
    <w:rsid w:val="00D5022B"/>
    <w:rsid w:val="00D503C7"/>
    <w:rsid w:val="00D534EC"/>
    <w:rsid w:val="00D5585C"/>
    <w:rsid w:val="00D574B5"/>
    <w:rsid w:val="00D60D9C"/>
    <w:rsid w:val="00D6120E"/>
    <w:rsid w:val="00D621B3"/>
    <w:rsid w:val="00D63630"/>
    <w:rsid w:val="00D64854"/>
    <w:rsid w:val="00D64AE5"/>
    <w:rsid w:val="00D67313"/>
    <w:rsid w:val="00D67A29"/>
    <w:rsid w:val="00D67D6C"/>
    <w:rsid w:val="00D70D94"/>
    <w:rsid w:val="00D72371"/>
    <w:rsid w:val="00D74057"/>
    <w:rsid w:val="00D74EAC"/>
    <w:rsid w:val="00D75D6E"/>
    <w:rsid w:val="00D767C2"/>
    <w:rsid w:val="00D76D71"/>
    <w:rsid w:val="00D778C3"/>
    <w:rsid w:val="00D8096E"/>
    <w:rsid w:val="00D80DE5"/>
    <w:rsid w:val="00D855A7"/>
    <w:rsid w:val="00D865EB"/>
    <w:rsid w:val="00D879EE"/>
    <w:rsid w:val="00D906EA"/>
    <w:rsid w:val="00D91DE8"/>
    <w:rsid w:val="00D9272F"/>
    <w:rsid w:val="00D92D0E"/>
    <w:rsid w:val="00D93D46"/>
    <w:rsid w:val="00D94C6A"/>
    <w:rsid w:val="00D9524A"/>
    <w:rsid w:val="00DA28F7"/>
    <w:rsid w:val="00DA3E6A"/>
    <w:rsid w:val="00DA3E79"/>
    <w:rsid w:val="00DA5F9F"/>
    <w:rsid w:val="00DA71C0"/>
    <w:rsid w:val="00DB0B7D"/>
    <w:rsid w:val="00DB1FCD"/>
    <w:rsid w:val="00DB2BE4"/>
    <w:rsid w:val="00DB2E1B"/>
    <w:rsid w:val="00DB2E64"/>
    <w:rsid w:val="00DB2F1B"/>
    <w:rsid w:val="00DB33BC"/>
    <w:rsid w:val="00DB3D9D"/>
    <w:rsid w:val="00DB5A33"/>
    <w:rsid w:val="00DB63AF"/>
    <w:rsid w:val="00DB6480"/>
    <w:rsid w:val="00DB72FC"/>
    <w:rsid w:val="00DC194E"/>
    <w:rsid w:val="00DC1FBB"/>
    <w:rsid w:val="00DC328B"/>
    <w:rsid w:val="00DC3738"/>
    <w:rsid w:val="00DC37A9"/>
    <w:rsid w:val="00DC3BB2"/>
    <w:rsid w:val="00DC43F9"/>
    <w:rsid w:val="00DC606D"/>
    <w:rsid w:val="00DD07EA"/>
    <w:rsid w:val="00DD0863"/>
    <w:rsid w:val="00DD0D60"/>
    <w:rsid w:val="00DD1ADC"/>
    <w:rsid w:val="00DD3164"/>
    <w:rsid w:val="00DD75A7"/>
    <w:rsid w:val="00DD7654"/>
    <w:rsid w:val="00DE04DB"/>
    <w:rsid w:val="00DE07ED"/>
    <w:rsid w:val="00DE1224"/>
    <w:rsid w:val="00DE1716"/>
    <w:rsid w:val="00DE1D23"/>
    <w:rsid w:val="00DE1DAA"/>
    <w:rsid w:val="00DE2418"/>
    <w:rsid w:val="00DE2F8F"/>
    <w:rsid w:val="00DE34C0"/>
    <w:rsid w:val="00DE4E36"/>
    <w:rsid w:val="00DE5EBC"/>
    <w:rsid w:val="00DE6A66"/>
    <w:rsid w:val="00DE6D2E"/>
    <w:rsid w:val="00DE7617"/>
    <w:rsid w:val="00DE7AB5"/>
    <w:rsid w:val="00DF0DE0"/>
    <w:rsid w:val="00DF122C"/>
    <w:rsid w:val="00DF1588"/>
    <w:rsid w:val="00DF176F"/>
    <w:rsid w:val="00DF32E6"/>
    <w:rsid w:val="00DF3C41"/>
    <w:rsid w:val="00DF5B09"/>
    <w:rsid w:val="00E0190E"/>
    <w:rsid w:val="00E055C7"/>
    <w:rsid w:val="00E16188"/>
    <w:rsid w:val="00E2025A"/>
    <w:rsid w:val="00E2076F"/>
    <w:rsid w:val="00E21514"/>
    <w:rsid w:val="00E2185C"/>
    <w:rsid w:val="00E237D9"/>
    <w:rsid w:val="00E24A8A"/>
    <w:rsid w:val="00E24EC6"/>
    <w:rsid w:val="00E2553E"/>
    <w:rsid w:val="00E2703F"/>
    <w:rsid w:val="00E275E7"/>
    <w:rsid w:val="00E27A5C"/>
    <w:rsid w:val="00E30996"/>
    <w:rsid w:val="00E30B6D"/>
    <w:rsid w:val="00E329FF"/>
    <w:rsid w:val="00E34D17"/>
    <w:rsid w:val="00E35AD2"/>
    <w:rsid w:val="00E4450C"/>
    <w:rsid w:val="00E44B6F"/>
    <w:rsid w:val="00E474D1"/>
    <w:rsid w:val="00E47F31"/>
    <w:rsid w:val="00E50F4C"/>
    <w:rsid w:val="00E510E9"/>
    <w:rsid w:val="00E51374"/>
    <w:rsid w:val="00E52339"/>
    <w:rsid w:val="00E52A49"/>
    <w:rsid w:val="00E52D8F"/>
    <w:rsid w:val="00E54C61"/>
    <w:rsid w:val="00E55092"/>
    <w:rsid w:val="00E57225"/>
    <w:rsid w:val="00E57322"/>
    <w:rsid w:val="00E5757A"/>
    <w:rsid w:val="00E57FC4"/>
    <w:rsid w:val="00E609DD"/>
    <w:rsid w:val="00E60A2E"/>
    <w:rsid w:val="00E63211"/>
    <w:rsid w:val="00E63489"/>
    <w:rsid w:val="00E639BF"/>
    <w:rsid w:val="00E64B28"/>
    <w:rsid w:val="00E65677"/>
    <w:rsid w:val="00E6597C"/>
    <w:rsid w:val="00E67DB7"/>
    <w:rsid w:val="00E707C0"/>
    <w:rsid w:val="00E70BF6"/>
    <w:rsid w:val="00E729B4"/>
    <w:rsid w:val="00E75486"/>
    <w:rsid w:val="00E7643A"/>
    <w:rsid w:val="00E80772"/>
    <w:rsid w:val="00E80E2D"/>
    <w:rsid w:val="00E84373"/>
    <w:rsid w:val="00E850D9"/>
    <w:rsid w:val="00E85645"/>
    <w:rsid w:val="00E8579C"/>
    <w:rsid w:val="00E857C7"/>
    <w:rsid w:val="00E863FA"/>
    <w:rsid w:val="00E86AD1"/>
    <w:rsid w:val="00E86FB1"/>
    <w:rsid w:val="00E90B25"/>
    <w:rsid w:val="00E90D5D"/>
    <w:rsid w:val="00E92DF9"/>
    <w:rsid w:val="00E94F1D"/>
    <w:rsid w:val="00E950AE"/>
    <w:rsid w:val="00EA16D2"/>
    <w:rsid w:val="00EA247B"/>
    <w:rsid w:val="00EA275D"/>
    <w:rsid w:val="00EA43EC"/>
    <w:rsid w:val="00EA6013"/>
    <w:rsid w:val="00EA744E"/>
    <w:rsid w:val="00EB2202"/>
    <w:rsid w:val="00EB333E"/>
    <w:rsid w:val="00EB3DC1"/>
    <w:rsid w:val="00EB52E8"/>
    <w:rsid w:val="00EB5EFA"/>
    <w:rsid w:val="00EB7E42"/>
    <w:rsid w:val="00EC0230"/>
    <w:rsid w:val="00EC14E7"/>
    <w:rsid w:val="00EC2D4D"/>
    <w:rsid w:val="00EC3333"/>
    <w:rsid w:val="00EC38DE"/>
    <w:rsid w:val="00ED03D1"/>
    <w:rsid w:val="00ED06E5"/>
    <w:rsid w:val="00ED0814"/>
    <w:rsid w:val="00ED0868"/>
    <w:rsid w:val="00ED2F53"/>
    <w:rsid w:val="00ED4F25"/>
    <w:rsid w:val="00ED4FD1"/>
    <w:rsid w:val="00EE47CE"/>
    <w:rsid w:val="00EE4A76"/>
    <w:rsid w:val="00EF009F"/>
    <w:rsid w:val="00EF0688"/>
    <w:rsid w:val="00EF1152"/>
    <w:rsid w:val="00EF1B19"/>
    <w:rsid w:val="00EF30CD"/>
    <w:rsid w:val="00EF3E35"/>
    <w:rsid w:val="00EF4F09"/>
    <w:rsid w:val="00EF5AF7"/>
    <w:rsid w:val="00EF6B5E"/>
    <w:rsid w:val="00EF73D4"/>
    <w:rsid w:val="00EF772C"/>
    <w:rsid w:val="00F00D3D"/>
    <w:rsid w:val="00F03FAE"/>
    <w:rsid w:val="00F10A6B"/>
    <w:rsid w:val="00F116EF"/>
    <w:rsid w:val="00F124EB"/>
    <w:rsid w:val="00F1289F"/>
    <w:rsid w:val="00F1405E"/>
    <w:rsid w:val="00F144E8"/>
    <w:rsid w:val="00F1450D"/>
    <w:rsid w:val="00F15BEB"/>
    <w:rsid w:val="00F20D5F"/>
    <w:rsid w:val="00F21B4F"/>
    <w:rsid w:val="00F23C49"/>
    <w:rsid w:val="00F23C87"/>
    <w:rsid w:val="00F24160"/>
    <w:rsid w:val="00F261F4"/>
    <w:rsid w:val="00F306F2"/>
    <w:rsid w:val="00F3102B"/>
    <w:rsid w:val="00F31E45"/>
    <w:rsid w:val="00F32E42"/>
    <w:rsid w:val="00F33603"/>
    <w:rsid w:val="00F337CA"/>
    <w:rsid w:val="00F3382F"/>
    <w:rsid w:val="00F341B7"/>
    <w:rsid w:val="00F347B1"/>
    <w:rsid w:val="00F361D9"/>
    <w:rsid w:val="00F36B67"/>
    <w:rsid w:val="00F37499"/>
    <w:rsid w:val="00F37984"/>
    <w:rsid w:val="00F41619"/>
    <w:rsid w:val="00F4468A"/>
    <w:rsid w:val="00F46DF3"/>
    <w:rsid w:val="00F47394"/>
    <w:rsid w:val="00F47C31"/>
    <w:rsid w:val="00F5272F"/>
    <w:rsid w:val="00F54175"/>
    <w:rsid w:val="00F5417F"/>
    <w:rsid w:val="00F55080"/>
    <w:rsid w:val="00F57F0C"/>
    <w:rsid w:val="00F608B9"/>
    <w:rsid w:val="00F61222"/>
    <w:rsid w:val="00F61520"/>
    <w:rsid w:val="00F61E1E"/>
    <w:rsid w:val="00F630AF"/>
    <w:rsid w:val="00F65440"/>
    <w:rsid w:val="00F66D21"/>
    <w:rsid w:val="00F66F60"/>
    <w:rsid w:val="00F70FFE"/>
    <w:rsid w:val="00F724DD"/>
    <w:rsid w:val="00F73B94"/>
    <w:rsid w:val="00F744B2"/>
    <w:rsid w:val="00F7549C"/>
    <w:rsid w:val="00F7746A"/>
    <w:rsid w:val="00F77672"/>
    <w:rsid w:val="00F77F32"/>
    <w:rsid w:val="00F80B9F"/>
    <w:rsid w:val="00F811E6"/>
    <w:rsid w:val="00F82F8F"/>
    <w:rsid w:val="00F84558"/>
    <w:rsid w:val="00F84C22"/>
    <w:rsid w:val="00F8586F"/>
    <w:rsid w:val="00F904CA"/>
    <w:rsid w:val="00F909DD"/>
    <w:rsid w:val="00F91D4E"/>
    <w:rsid w:val="00F9278B"/>
    <w:rsid w:val="00F92BE6"/>
    <w:rsid w:val="00F9411D"/>
    <w:rsid w:val="00F9523B"/>
    <w:rsid w:val="00F966E6"/>
    <w:rsid w:val="00F96919"/>
    <w:rsid w:val="00F97364"/>
    <w:rsid w:val="00FA0B62"/>
    <w:rsid w:val="00FA2953"/>
    <w:rsid w:val="00FA6FFE"/>
    <w:rsid w:val="00FA7BE6"/>
    <w:rsid w:val="00FB0AC1"/>
    <w:rsid w:val="00FB0BE3"/>
    <w:rsid w:val="00FB16B8"/>
    <w:rsid w:val="00FB388B"/>
    <w:rsid w:val="00FB456C"/>
    <w:rsid w:val="00FB7584"/>
    <w:rsid w:val="00FC22F9"/>
    <w:rsid w:val="00FC44AB"/>
    <w:rsid w:val="00FC565B"/>
    <w:rsid w:val="00FC62E3"/>
    <w:rsid w:val="00FC6D51"/>
    <w:rsid w:val="00FC7261"/>
    <w:rsid w:val="00FC7ACD"/>
    <w:rsid w:val="00FD1F60"/>
    <w:rsid w:val="00FD4AA6"/>
    <w:rsid w:val="00FD5189"/>
    <w:rsid w:val="00FD5E2E"/>
    <w:rsid w:val="00FE299D"/>
    <w:rsid w:val="00FE34F4"/>
    <w:rsid w:val="00FE4B0E"/>
    <w:rsid w:val="00FE4B1B"/>
    <w:rsid w:val="00FE52C5"/>
    <w:rsid w:val="00FE54A1"/>
    <w:rsid w:val="00FE5E70"/>
    <w:rsid w:val="00FF0208"/>
    <w:rsid w:val="00FF07B9"/>
    <w:rsid w:val="00FF0CE6"/>
    <w:rsid w:val="00FF1092"/>
    <w:rsid w:val="00FF17A2"/>
    <w:rsid w:val="00FF192A"/>
    <w:rsid w:val="00FF1F4D"/>
    <w:rsid w:val="00FF23F3"/>
    <w:rsid w:val="00FF4609"/>
    <w:rsid w:val="00FF4C23"/>
    <w:rsid w:val="00FF6656"/>
    <w:rsid w:val="00FF788F"/>
    <w:rsid w:val="00FF7A66"/>
    <w:rsid w:val="00FF7F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0DB79A"/>
  <w15:docId w15:val="{1B1012EE-D85E-46A9-B615-68B56BB0B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E4B0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B27F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B27FC"/>
    <w:pPr>
      <w:ind w:left="720"/>
      <w:contextualSpacing/>
    </w:pPr>
  </w:style>
  <w:style w:type="paragraph" w:styleId="BalloonText">
    <w:name w:val="Balloon Text"/>
    <w:basedOn w:val="Normal"/>
    <w:link w:val="BalloonTextChar"/>
    <w:uiPriority w:val="99"/>
    <w:semiHidden/>
    <w:unhideWhenUsed/>
    <w:rsid w:val="007B27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7FC"/>
    <w:rPr>
      <w:rFonts w:ascii="Segoe UI" w:hAnsi="Segoe UI" w:cs="Segoe UI"/>
      <w:sz w:val="18"/>
      <w:szCs w:val="18"/>
    </w:rPr>
  </w:style>
  <w:style w:type="character" w:styleId="CommentReference">
    <w:name w:val="annotation reference"/>
    <w:basedOn w:val="DefaultParagraphFont"/>
    <w:uiPriority w:val="99"/>
    <w:semiHidden/>
    <w:unhideWhenUsed/>
    <w:rsid w:val="007B27FC"/>
    <w:rPr>
      <w:sz w:val="16"/>
      <w:szCs w:val="16"/>
    </w:rPr>
  </w:style>
  <w:style w:type="paragraph" w:styleId="CommentText">
    <w:name w:val="annotation text"/>
    <w:basedOn w:val="Normal"/>
    <w:link w:val="CommentTextChar"/>
    <w:uiPriority w:val="99"/>
    <w:unhideWhenUsed/>
    <w:rsid w:val="007B27FC"/>
    <w:pPr>
      <w:spacing w:line="240" w:lineRule="auto"/>
    </w:pPr>
    <w:rPr>
      <w:sz w:val="20"/>
      <w:szCs w:val="20"/>
    </w:rPr>
  </w:style>
  <w:style w:type="character" w:customStyle="1" w:styleId="CommentTextChar">
    <w:name w:val="Comment Text Char"/>
    <w:basedOn w:val="DefaultParagraphFont"/>
    <w:link w:val="CommentText"/>
    <w:uiPriority w:val="99"/>
    <w:rsid w:val="007B27FC"/>
    <w:rPr>
      <w:sz w:val="20"/>
      <w:szCs w:val="20"/>
    </w:rPr>
  </w:style>
  <w:style w:type="table" w:styleId="TableGrid">
    <w:name w:val="Table Grid"/>
    <w:basedOn w:val="TableNormal"/>
    <w:uiPriority w:val="39"/>
    <w:rsid w:val="00683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F37499"/>
    <w:rPr>
      <w:b/>
      <w:bCs/>
    </w:rPr>
  </w:style>
  <w:style w:type="character" w:customStyle="1" w:styleId="CommentSubjectChar">
    <w:name w:val="Comment Subject Char"/>
    <w:basedOn w:val="CommentTextChar"/>
    <w:link w:val="CommentSubject"/>
    <w:uiPriority w:val="99"/>
    <w:semiHidden/>
    <w:rsid w:val="00F37499"/>
    <w:rPr>
      <w:b/>
      <w:bCs/>
      <w:sz w:val="20"/>
      <w:szCs w:val="20"/>
    </w:rPr>
  </w:style>
  <w:style w:type="character" w:customStyle="1" w:styleId="tl8wme">
    <w:name w:val="tl8wme"/>
    <w:basedOn w:val="DefaultParagraphFont"/>
    <w:rsid w:val="00E24A8A"/>
  </w:style>
  <w:style w:type="character" w:styleId="Hyperlink">
    <w:name w:val="Hyperlink"/>
    <w:basedOn w:val="DefaultParagraphFont"/>
    <w:uiPriority w:val="99"/>
    <w:unhideWhenUsed/>
    <w:rsid w:val="00C249F2"/>
    <w:rPr>
      <w:color w:val="0000FF"/>
      <w:u w:val="single"/>
    </w:rPr>
  </w:style>
  <w:style w:type="character" w:styleId="Emphasis">
    <w:name w:val="Emphasis"/>
    <w:basedOn w:val="DefaultParagraphFont"/>
    <w:uiPriority w:val="20"/>
    <w:qFormat/>
    <w:rsid w:val="00C249F2"/>
    <w:rPr>
      <w:i/>
      <w:iCs/>
    </w:rPr>
  </w:style>
  <w:style w:type="paragraph" w:styleId="BodyText">
    <w:name w:val="Body Text"/>
    <w:basedOn w:val="Normal"/>
    <w:link w:val="BodyTextChar"/>
    <w:uiPriority w:val="99"/>
    <w:semiHidden/>
    <w:unhideWhenUsed/>
    <w:rsid w:val="00D130AF"/>
    <w:pPr>
      <w:spacing w:after="120"/>
    </w:pPr>
  </w:style>
  <w:style w:type="character" w:customStyle="1" w:styleId="BodyTextChar">
    <w:name w:val="Body Text Char"/>
    <w:basedOn w:val="DefaultParagraphFont"/>
    <w:link w:val="BodyText"/>
    <w:uiPriority w:val="99"/>
    <w:semiHidden/>
    <w:rsid w:val="00D130AF"/>
  </w:style>
  <w:style w:type="character" w:customStyle="1" w:styleId="UnresolvedMention1">
    <w:name w:val="Unresolved Mention1"/>
    <w:basedOn w:val="DefaultParagraphFont"/>
    <w:uiPriority w:val="99"/>
    <w:semiHidden/>
    <w:unhideWhenUsed/>
    <w:rsid w:val="00D130AF"/>
    <w:rPr>
      <w:color w:val="605E5C"/>
      <w:shd w:val="clear" w:color="auto" w:fill="E1DFDD"/>
    </w:rPr>
  </w:style>
  <w:style w:type="character" w:customStyle="1" w:styleId="normaltextrun">
    <w:name w:val="normaltextrun"/>
    <w:basedOn w:val="DefaultParagraphFont"/>
    <w:rsid w:val="001F67B1"/>
  </w:style>
  <w:style w:type="paragraph" w:styleId="Revision">
    <w:name w:val="Revision"/>
    <w:hidden/>
    <w:uiPriority w:val="99"/>
    <w:semiHidden/>
    <w:rsid w:val="00CB3A36"/>
    <w:pPr>
      <w:spacing w:after="0" w:line="240" w:lineRule="auto"/>
    </w:pPr>
  </w:style>
  <w:style w:type="paragraph" w:styleId="FootnoteText">
    <w:name w:val="footnote text"/>
    <w:basedOn w:val="Normal"/>
    <w:link w:val="FootnoteTextChar"/>
    <w:uiPriority w:val="99"/>
    <w:semiHidden/>
    <w:unhideWhenUsed/>
    <w:rsid w:val="00334E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4E79"/>
    <w:rPr>
      <w:sz w:val="20"/>
      <w:szCs w:val="20"/>
    </w:rPr>
  </w:style>
  <w:style w:type="character" w:styleId="FootnoteReference">
    <w:name w:val="footnote reference"/>
    <w:basedOn w:val="DefaultParagraphFont"/>
    <w:uiPriority w:val="99"/>
    <w:semiHidden/>
    <w:unhideWhenUsed/>
    <w:rsid w:val="00334E79"/>
    <w:rPr>
      <w:vertAlign w:val="superscript"/>
    </w:rPr>
  </w:style>
  <w:style w:type="paragraph" w:styleId="Header">
    <w:name w:val="header"/>
    <w:basedOn w:val="Normal"/>
    <w:link w:val="HeaderChar"/>
    <w:uiPriority w:val="99"/>
    <w:unhideWhenUsed/>
    <w:rsid w:val="00EC38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38DE"/>
  </w:style>
  <w:style w:type="paragraph" w:styleId="Footer">
    <w:name w:val="footer"/>
    <w:basedOn w:val="Normal"/>
    <w:link w:val="FooterChar"/>
    <w:uiPriority w:val="99"/>
    <w:unhideWhenUsed/>
    <w:rsid w:val="00EC38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38DE"/>
  </w:style>
  <w:style w:type="character" w:customStyle="1" w:styleId="Heading1Char">
    <w:name w:val="Heading 1 Char"/>
    <w:basedOn w:val="DefaultParagraphFont"/>
    <w:link w:val="Heading1"/>
    <w:uiPriority w:val="9"/>
    <w:rsid w:val="00FE4B0E"/>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9114">
      <w:bodyDiv w:val="1"/>
      <w:marLeft w:val="0"/>
      <w:marRight w:val="0"/>
      <w:marTop w:val="0"/>
      <w:marBottom w:val="0"/>
      <w:divBdr>
        <w:top w:val="none" w:sz="0" w:space="0" w:color="auto"/>
        <w:left w:val="none" w:sz="0" w:space="0" w:color="auto"/>
        <w:bottom w:val="none" w:sz="0" w:space="0" w:color="auto"/>
        <w:right w:val="none" w:sz="0" w:space="0" w:color="auto"/>
      </w:divBdr>
    </w:div>
    <w:div w:id="97721177">
      <w:bodyDiv w:val="1"/>
      <w:marLeft w:val="0"/>
      <w:marRight w:val="0"/>
      <w:marTop w:val="0"/>
      <w:marBottom w:val="0"/>
      <w:divBdr>
        <w:top w:val="none" w:sz="0" w:space="0" w:color="auto"/>
        <w:left w:val="none" w:sz="0" w:space="0" w:color="auto"/>
        <w:bottom w:val="none" w:sz="0" w:space="0" w:color="auto"/>
        <w:right w:val="none" w:sz="0" w:space="0" w:color="auto"/>
      </w:divBdr>
      <w:divsChild>
        <w:div w:id="168645113">
          <w:marLeft w:val="1166"/>
          <w:marRight w:val="0"/>
          <w:marTop w:val="134"/>
          <w:marBottom w:val="0"/>
          <w:divBdr>
            <w:top w:val="none" w:sz="0" w:space="0" w:color="auto"/>
            <w:left w:val="none" w:sz="0" w:space="0" w:color="auto"/>
            <w:bottom w:val="none" w:sz="0" w:space="0" w:color="auto"/>
            <w:right w:val="none" w:sz="0" w:space="0" w:color="auto"/>
          </w:divBdr>
        </w:div>
        <w:div w:id="293682179">
          <w:marLeft w:val="547"/>
          <w:marRight w:val="0"/>
          <w:marTop w:val="154"/>
          <w:marBottom w:val="0"/>
          <w:divBdr>
            <w:top w:val="none" w:sz="0" w:space="0" w:color="auto"/>
            <w:left w:val="none" w:sz="0" w:space="0" w:color="auto"/>
            <w:bottom w:val="none" w:sz="0" w:space="0" w:color="auto"/>
            <w:right w:val="none" w:sz="0" w:space="0" w:color="auto"/>
          </w:divBdr>
        </w:div>
        <w:div w:id="322708743">
          <w:marLeft w:val="1166"/>
          <w:marRight w:val="0"/>
          <w:marTop w:val="134"/>
          <w:marBottom w:val="0"/>
          <w:divBdr>
            <w:top w:val="none" w:sz="0" w:space="0" w:color="auto"/>
            <w:left w:val="none" w:sz="0" w:space="0" w:color="auto"/>
            <w:bottom w:val="none" w:sz="0" w:space="0" w:color="auto"/>
            <w:right w:val="none" w:sz="0" w:space="0" w:color="auto"/>
          </w:divBdr>
        </w:div>
        <w:div w:id="900990146">
          <w:marLeft w:val="547"/>
          <w:marRight w:val="0"/>
          <w:marTop w:val="154"/>
          <w:marBottom w:val="0"/>
          <w:divBdr>
            <w:top w:val="none" w:sz="0" w:space="0" w:color="auto"/>
            <w:left w:val="none" w:sz="0" w:space="0" w:color="auto"/>
            <w:bottom w:val="none" w:sz="0" w:space="0" w:color="auto"/>
            <w:right w:val="none" w:sz="0" w:space="0" w:color="auto"/>
          </w:divBdr>
        </w:div>
        <w:div w:id="2056808117">
          <w:marLeft w:val="547"/>
          <w:marRight w:val="0"/>
          <w:marTop w:val="154"/>
          <w:marBottom w:val="0"/>
          <w:divBdr>
            <w:top w:val="none" w:sz="0" w:space="0" w:color="auto"/>
            <w:left w:val="none" w:sz="0" w:space="0" w:color="auto"/>
            <w:bottom w:val="none" w:sz="0" w:space="0" w:color="auto"/>
            <w:right w:val="none" w:sz="0" w:space="0" w:color="auto"/>
          </w:divBdr>
        </w:div>
      </w:divsChild>
    </w:div>
    <w:div w:id="166792059">
      <w:bodyDiv w:val="1"/>
      <w:marLeft w:val="0"/>
      <w:marRight w:val="0"/>
      <w:marTop w:val="0"/>
      <w:marBottom w:val="0"/>
      <w:divBdr>
        <w:top w:val="none" w:sz="0" w:space="0" w:color="auto"/>
        <w:left w:val="none" w:sz="0" w:space="0" w:color="auto"/>
        <w:bottom w:val="none" w:sz="0" w:space="0" w:color="auto"/>
        <w:right w:val="none" w:sz="0" w:space="0" w:color="auto"/>
      </w:divBdr>
    </w:div>
    <w:div w:id="175193936">
      <w:bodyDiv w:val="1"/>
      <w:marLeft w:val="0"/>
      <w:marRight w:val="0"/>
      <w:marTop w:val="0"/>
      <w:marBottom w:val="0"/>
      <w:divBdr>
        <w:top w:val="none" w:sz="0" w:space="0" w:color="auto"/>
        <w:left w:val="none" w:sz="0" w:space="0" w:color="auto"/>
        <w:bottom w:val="none" w:sz="0" w:space="0" w:color="auto"/>
        <w:right w:val="none" w:sz="0" w:space="0" w:color="auto"/>
      </w:divBdr>
    </w:div>
    <w:div w:id="258562096">
      <w:bodyDiv w:val="1"/>
      <w:marLeft w:val="0"/>
      <w:marRight w:val="0"/>
      <w:marTop w:val="0"/>
      <w:marBottom w:val="0"/>
      <w:divBdr>
        <w:top w:val="none" w:sz="0" w:space="0" w:color="auto"/>
        <w:left w:val="none" w:sz="0" w:space="0" w:color="auto"/>
        <w:bottom w:val="none" w:sz="0" w:space="0" w:color="auto"/>
        <w:right w:val="none" w:sz="0" w:space="0" w:color="auto"/>
      </w:divBdr>
    </w:div>
    <w:div w:id="369495941">
      <w:bodyDiv w:val="1"/>
      <w:marLeft w:val="0"/>
      <w:marRight w:val="0"/>
      <w:marTop w:val="0"/>
      <w:marBottom w:val="0"/>
      <w:divBdr>
        <w:top w:val="none" w:sz="0" w:space="0" w:color="auto"/>
        <w:left w:val="none" w:sz="0" w:space="0" w:color="auto"/>
        <w:bottom w:val="none" w:sz="0" w:space="0" w:color="auto"/>
        <w:right w:val="none" w:sz="0" w:space="0" w:color="auto"/>
      </w:divBdr>
    </w:div>
    <w:div w:id="442966048">
      <w:bodyDiv w:val="1"/>
      <w:marLeft w:val="0"/>
      <w:marRight w:val="0"/>
      <w:marTop w:val="0"/>
      <w:marBottom w:val="0"/>
      <w:divBdr>
        <w:top w:val="none" w:sz="0" w:space="0" w:color="auto"/>
        <w:left w:val="none" w:sz="0" w:space="0" w:color="auto"/>
        <w:bottom w:val="none" w:sz="0" w:space="0" w:color="auto"/>
        <w:right w:val="none" w:sz="0" w:space="0" w:color="auto"/>
      </w:divBdr>
    </w:div>
    <w:div w:id="445734360">
      <w:bodyDiv w:val="1"/>
      <w:marLeft w:val="0"/>
      <w:marRight w:val="0"/>
      <w:marTop w:val="0"/>
      <w:marBottom w:val="0"/>
      <w:divBdr>
        <w:top w:val="none" w:sz="0" w:space="0" w:color="auto"/>
        <w:left w:val="none" w:sz="0" w:space="0" w:color="auto"/>
        <w:bottom w:val="none" w:sz="0" w:space="0" w:color="auto"/>
        <w:right w:val="none" w:sz="0" w:space="0" w:color="auto"/>
      </w:divBdr>
    </w:div>
    <w:div w:id="507913746">
      <w:bodyDiv w:val="1"/>
      <w:marLeft w:val="0"/>
      <w:marRight w:val="0"/>
      <w:marTop w:val="0"/>
      <w:marBottom w:val="0"/>
      <w:divBdr>
        <w:top w:val="none" w:sz="0" w:space="0" w:color="auto"/>
        <w:left w:val="none" w:sz="0" w:space="0" w:color="auto"/>
        <w:bottom w:val="none" w:sz="0" w:space="0" w:color="auto"/>
        <w:right w:val="none" w:sz="0" w:space="0" w:color="auto"/>
      </w:divBdr>
      <w:divsChild>
        <w:div w:id="1632787553">
          <w:marLeft w:val="0"/>
          <w:marRight w:val="0"/>
          <w:marTop w:val="0"/>
          <w:marBottom w:val="0"/>
          <w:divBdr>
            <w:top w:val="single" w:sz="6" w:space="4" w:color="777777"/>
            <w:left w:val="single" w:sz="6" w:space="8" w:color="777777"/>
            <w:bottom w:val="single" w:sz="6" w:space="4" w:color="777777"/>
            <w:right w:val="single" w:sz="6" w:space="8" w:color="777777"/>
          </w:divBdr>
        </w:div>
      </w:divsChild>
    </w:div>
    <w:div w:id="541330844">
      <w:bodyDiv w:val="1"/>
      <w:marLeft w:val="0"/>
      <w:marRight w:val="0"/>
      <w:marTop w:val="0"/>
      <w:marBottom w:val="0"/>
      <w:divBdr>
        <w:top w:val="none" w:sz="0" w:space="0" w:color="auto"/>
        <w:left w:val="none" w:sz="0" w:space="0" w:color="auto"/>
        <w:bottom w:val="none" w:sz="0" w:space="0" w:color="auto"/>
        <w:right w:val="none" w:sz="0" w:space="0" w:color="auto"/>
      </w:divBdr>
    </w:div>
    <w:div w:id="586230878">
      <w:bodyDiv w:val="1"/>
      <w:marLeft w:val="0"/>
      <w:marRight w:val="0"/>
      <w:marTop w:val="0"/>
      <w:marBottom w:val="0"/>
      <w:divBdr>
        <w:top w:val="none" w:sz="0" w:space="0" w:color="auto"/>
        <w:left w:val="none" w:sz="0" w:space="0" w:color="auto"/>
        <w:bottom w:val="none" w:sz="0" w:space="0" w:color="auto"/>
        <w:right w:val="none" w:sz="0" w:space="0" w:color="auto"/>
      </w:divBdr>
    </w:div>
    <w:div w:id="598414590">
      <w:bodyDiv w:val="1"/>
      <w:marLeft w:val="0"/>
      <w:marRight w:val="0"/>
      <w:marTop w:val="0"/>
      <w:marBottom w:val="0"/>
      <w:divBdr>
        <w:top w:val="none" w:sz="0" w:space="0" w:color="auto"/>
        <w:left w:val="none" w:sz="0" w:space="0" w:color="auto"/>
        <w:bottom w:val="none" w:sz="0" w:space="0" w:color="auto"/>
        <w:right w:val="none" w:sz="0" w:space="0" w:color="auto"/>
      </w:divBdr>
    </w:div>
    <w:div w:id="608974583">
      <w:bodyDiv w:val="1"/>
      <w:marLeft w:val="0"/>
      <w:marRight w:val="0"/>
      <w:marTop w:val="0"/>
      <w:marBottom w:val="0"/>
      <w:divBdr>
        <w:top w:val="none" w:sz="0" w:space="0" w:color="auto"/>
        <w:left w:val="none" w:sz="0" w:space="0" w:color="auto"/>
        <w:bottom w:val="none" w:sz="0" w:space="0" w:color="auto"/>
        <w:right w:val="none" w:sz="0" w:space="0" w:color="auto"/>
      </w:divBdr>
      <w:divsChild>
        <w:div w:id="382097200">
          <w:marLeft w:val="0"/>
          <w:marRight w:val="0"/>
          <w:marTop w:val="0"/>
          <w:marBottom w:val="0"/>
          <w:divBdr>
            <w:top w:val="none" w:sz="0" w:space="0" w:color="auto"/>
            <w:left w:val="none" w:sz="0" w:space="0" w:color="auto"/>
            <w:bottom w:val="none" w:sz="0" w:space="0" w:color="auto"/>
            <w:right w:val="none" w:sz="0" w:space="0" w:color="auto"/>
          </w:divBdr>
          <w:divsChild>
            <w:div w:id="743532285">
              <w:marLeft w:val="0"/>
              <w:marRight w:val="0"/>
              <w:marTop w:val="0"/>
              <w:marBottom w:val="0"/>
              <w:divBdr>
                <w:top w:val="none" w:sz="0" w:space="0" w:color="auto"/>
                <w:left w:val="none" w:sz="0" w:space="0" w:color="auto"/>
                <w:bottom w:val="none" w:sz="0" w:space="0" w:color="auto"/>
                <w:right w:val="none" w:sz="0" w:space="0" w:color="auto"/>
              </w:divBdr>
              <w:divsChild>
                <w:div w:id="1264680009">
                  <w:marLeft w:val="0"/>
                  <w:marRight w:val="0"/>
                  <w:marTop w:val="0"/>
                  <w:marBottom w:val="0"/>
                  <w:divBdr>
                    <w:top w:val="none" w:sz="0" w:space="0" w:color="auto"/>
                    <w:left w:val="none" w:sz="0" w:space="0" w:color="auto"/>
                    <w:bottom w:val="none" w:sz="0" w:space="0" w:color="auto"/>
                    <w:right w:val="none" w:sz="0" w:space="0" w:color="auto"/>
                  </w:divBdr>
                  <w:divsChild>
                    <w:div w:id="209566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01119">
          <w:marLeft w:val="60"/>
          <w:marRight w:val="0"/>
          <w:marTop w:val="0"/>
          <w:marBottom w:val="0"/>
          <w:divBdr>
            <w:top w:val="none" w:sz="0" w:space="0" w:color="auto"/>
            <w:left w:val="none" w:sz="0" w:space="0" w:color="auto"/>
            <w:bottom w:val="none" w:sz="0" w:space="0" w:color="auto"/>
            <w:right w:val="none" w:sz="0" w:space="0" w:color="auto"/>
          </w:divBdr>
          <w:divsChild>
            <w:div w:id="697850917">
              <w:marLeft w:val="0"/>
              <w:marRight w:val="0"/>
              <w:marTop w:val="0"/>
              <w:marBottom w:val="0"/>
              <w:divBdr>
                <w:top w:val="none" w:sz="0" w:space="0" w:color="auto"/>
                <w:left w:val="none" w:sz="0" w:space="0" w:color="auto"/>
                <w:bottom w:val="none" w:sz="0" w:space="0" w:color="auto"/>
                <w:right w:val="none" w:sz="0" w:space="0" w:color="auto"/>
              </w:divBdr>
              <w:divsChild>
                <w:div w:id="212056127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692608550">
      <w:bodyDiv w:val="1"/>
      <w:marLeft w:val="0"/>
      <w:marRight w:val="0"/>
      <w:marTop w:val="0"/>
      <w:marBottom w:val="0"/>
      <w:divBdr>
        <w:top w:val="none" w:sz="0" w:space="0" w:color="auto"/>
        <w:left w:val="none" w:sz="0" w:space="0" w:color="auto"/>
        <w:bottom w:val="none" w:sz="0" w:space="0" w:color="auto"/>
        <w:right w:val="none" w:sz="0" w:space="0" w:color="auto"/>
      </w:divBdr>
    </w:div>
    <w:div w:id="705443705">
      <w:bodyDiv w:val="1"/>
      <w:marLeft w:val="0"/>
      <w:marRight w:val="0"/>
      <w:marTop w:val="0"/>
      <w:marBottom w:val="0"/>
      <w:divBdr>
        <w:top w:val="none" w:sz="0" w:space="0" w:color="auto"/>
        <w:left w:val="none" w:sz="0" w:space="0" w:color="auto"/>
        <w:bottom w:val="none" w:sz="0" w:space="0" w:color="auto"/>
        <w:right w:val="none" w:sz="0" w:space="0" w:color="auto"/>
      </w:divBdr>
    </w:div>
    <w:div w:id="813569767">
      <w:bodyDiv w:val="1"/>
      <w:marLeft w:val="0"/>
      <w:marRight w:val="0"/>
      <w:marTop w:val="0"/>
      <w:marBottom w:val="0"/>
      <w:divBdr>
        <w:top w:val="none" w:sz="0" w:space="0" w:color="auto"/>
        <w:left w:val="none" w:sz="0" w:space="0" w:color="auto"/>
        <w:bottom w:val="none" w:sz="0" w:space="0" w:color="auto"/>
        <w:right w:val="none" w:sz="0" w:space="0" w:color="auto"/>
      </w:divBdr>
      <w:divsChild>
        <w:div w:id="1811090927">
          <w:marLeft w:val="0"/>
          <w:marRight w:val="0"/>
          <w:marTop w:val="0"/>
          <w:marBottom w:val="0"/>
          <w:divBdr>
            <w:top w:val="single" w:sz="6" w:space="4" w:color="777777"/>
            <w:left w:val="single" w:sz="6" w:space="8" w:color="777777"/>
            <w:bottom w:val="single" w:sz="6" w:space="4" w:color="777777"/>
            <w:right w:val="single" w:sz="6" w:space="8" w:color="777777"/>
          </w:divBdr>
        </w:div>
      </w:divsChild>
    </w:div>
    <w:div w:id="906259060">
      <w:bodyDiv w:val="1"/>
      <w:marLeft w:val="0"/>
      <w:marRight w:val="0"/>
      <w:marTop w:val="0"/>
      <w:marBottom w:val="0"/>
      <w:divBdr>
        <w:top w:val="none" w:sz="0" w:space="0" w:color="auto"/>
        <w:left w:val="none" w:sz="0" w:space="0" w:color="auto"/>
        <w:bottom w:val="none" w:sz="0" w:space="0" w:color="auto"/>
        <w:right w:val="none" w:sz="0" w:space="0" w:color="auto"/>
      </w:divBdr>
    </w:div>
    <w:div w:id="1093629538">
      <w:bodyDiv w:val="1"/>
      <w:marLeft w:val="0"/>
      <w:marRight w:val="0"/>
      <w:marTop w:val="0"/>
      <w:marBottom w:val="0"/>
      <w:divBdr>
        <w:top w:val="none" w:sz="0" w:space="0" w:color="auto"/>
        <w:left w:val="none" w:sz="0" w:space="0" w:color="auto"/>
        <w:bottom w:val="none" w:sz="0" w:space="0" w:color="auto"/>
        <w:right w:val="none" w:sz="0" w:space="0" w:color="auto"/>
      </w:divBdr>
    </w:div>
    <w:div w:id="1236548251">
      <w:bodyDiv w:val="1"/>
      <w:marLeft w:val="0"/>
      <w:marRight w:val="0"/>
      <w:marTop w:val="0"/>
      <w:marBottom w:val="0"/>
      <w:divBdr>
        <w:top w:val="none" w:sz="0" w:space="0" w:color="auto"/>
        <w:left w:val="none" w:sz="0" w:space="0" w:color="auto"/>
        <w:bottom w:val="none" w:sz="0" w:space="0" w:color="auto"/>
        <w:right w:val="none" w:sz="0" w:space="0" w:color="auto"/>
      </w:divBdr>
    </w:div>
    <w:div w:id="1358240997">
      <w:bodyDiv w:val="1"/>
      <w:marLeft w:val="0"/>
      <w:marRight w:val="0"/>
      <w:marTop w:val="0"/>
      <w:marBottom w:val="0"/>
      <w:divBdr>
        <w:top w:val="none" w:sz="0" w:space="0" w:color="auto"/>
        <w:left w:val="none" w:sz="0" w:space="0" w:color="auto"/>
        <w:bottom w:val="none" w:sz="0" w:space="0" w:color="auto"/>
        <w:right w:val="none" w:sz="0" w:space="0" w:color="auto"/>
      </w:divBdr>
      <w:divsChild>
        <w:div w:id="1002201148">
          <w:marLeft w:val="135"/>
          <w:marRight w:val="135"/>
          <w:marTop w:val="0"/>
          <w:marBottom w:val="90"/>
          <w:divBdr>
            <w:top w:val="none" w:sz="0" w:space="0" w:color="auto"/>
            <w:left w:val="none" w:sz="0" w:space="0" w:color="auto"/>
            <w:bottom w:val="none" w:sz="0" w:space="0" w:color="auto"/>
            <w:right w:val="none" w:sz="0" w:space="0" w:color="auto"/>
          </w:divBdr>
        </w:div>
        <w:div w:id="2068524751">
          <w:marLeft w:val="135"/>
          <w:marRight w:val="135"/>
          <w:marTop w:val="0"/>
          <w:marBottom w:val="90"/>
          <w:divBdr>
            <w:top w:val="none" w:sz="0" w:space="0" w:color="auto"/>
            <w:left w:val="none" w:sz="0" w:space="0" w:color="auto"/>
            <w:bottom w:val="none" w:sz="0" w:space="0" w:color="auto"/>
            <w:right w:val="none" w:sz="0" w:space="0" w:color="auto"/>
          </w:divBdr>
        </w:div>
      </w:divsChild>
    </w:div>
    <w:div w:id="1387994306">
      <w:bodyDiv w:val="1"/>
      <w:marLeft w:val="0"/>
      <w:marRight w:val="0"/>
      <w:marTop w:val="0"/>
      <w:marBottom w:val="0"/>
      <w:divBdr>
        <w:top w:val="none" w:sz="0" w:space="0" w:color="auto"/>
        <w:left w:val="none" w:sz="0" w:space="0" w:color="auto"/>
        <w:bottom w:val="none" w:sz="0" w:space="0" w:color="auto"/>
        <w:right w:val="none" w:sz="0" w:space="0" w:color="auto"/>
      </w:divBdr>
    </w:div>
    <w:div w:id="1510217432">
      <w:bodyDiv w:val="1"/>
      <w:marLeft w:val="0"/>
      <w:marRight w:val="0"/>
      <w:marTop w:val="0"/>
      <w:marBottom w:val="0"/>
      <w:divBdr>
        <w:top w:val="none" w:sz="0" w:space="0" w:color="auto"/>
        <w:left w:val="none" w:sz="0" w:space="0" w:color="auto"/>
        <w:bottom w:val="none" w:sz="0" w:space="0" w:color="auto"/>
        <w:right w:val="none" w:sz="0" w:space="0" w:color="auto"/>
      </w:divBdr>
      <w:divsChild>
        <w:div w:id="45418287">
          <w:marLeft w:val="135"/>
          <w:marRight w:val="135"/>
          <w:marTop w:val="0"/>
          <w:marBottom w:val="90"/>
          <w:divBdr>
            <w:top w:val="none" w:sz="0" w:space="0" w:color="auto"/>
            <w:left w:val="none" w:sz="0" w:space="0" w:color="auto"/>
            <w:bottom w:val="none" w:sz="0" w:space="0" w:color="auto"/>
            <w:right w:val="none" w:sz="0" w:space="0" w:color="auto"/>
          </w:divBdr>
          <w:divsChild>
            <w:div w:id="2127574020">
              <w:marLeft w:val="0"/>
              <w:marRight w:val="0"/>
              <w:marTop w:val="0"/>
              <w:marBottom w:val="0"/>
              <w:divBdr>
                <w:top w:val="none" w:sz="0" w:space="0" w:color="auto"/>
                <w:left w:val="none" w:sz="0" w:space="0" w:color="auto"/>
                <w:bottom w:val="none" w:sz="0" w:space="0" w:color="auto"/>
                <w:right w:val="none" w:sz="0" w:space="0" w:color="auto"/>
              </w:divBdr>
            </w:div>
          </w:divsChild>
        </w:div>
        <w:div w:id="201406628">
          <w:marLeft w:val="135"/>
          <w:marRight w:val="135"/>
          <w:marTop w:val="0"/>
          <w:marBottom w:val="90"/>
          <w:divBdr>
            <w:top w:val="none" w:sz="0" w:space="0" w:color="auto"/>
            <w:left w:val="none" w:sz="0" w:space="0" w:color="auto"/>
            <w:bottom w:val="none" w:sz="0" w:space="0" w:color="auto"/>
            <w:right w:val="none" w:sz="0" w:space="0" w:color="auto"/>
          </w:divBdr>
        </w:div>
        <w:div w:id="399333258">
          <w:marLeft w:val="135"/>
          <w:marRight w:val="135"/>
          <w:marTop w:val="0"/>
          <w:marBottom w:val="90"/>
          <w:divBdr>
            <w:top w:val="none" w:sz="0" w:space="0" w:color="auto"/>
            <w:left w:val="none" w:sz="0" w:space="0" w:color="auto"/>
            <w:bottom w:val="none" w:sz="0" w:space="0" w:color="auto"/>
            <w:right w:val="none" w:sz="0" w:space="0" w:color="auto"/>
          </w:divBdr>
        </w:div>
        <w:div w:id="854461735">
          <w:marLeft w:val="135"/>
          <w:marRight w:val="135"/>
          <w:marTop w:val="0"/>
          <w:marBottom w:val="90"/>
          <w:divBdr>
            <w:top w:val="none" w:sz="0" w:space="0" w:color="auto"/>
            <w:left w:val="none" w:sz="0" w:space="0" w:color="auto"/>
            <w:bottom w:val="none" w:sz="0" w:space="0" w:color="auto"/>
            <w:right w:val="none" w:sz="0" w:space="0" w:color="auto"/>
          </w:divBdr>
          <w:divsChild>
            <w:div w:id="50007933">
              <w:marLeft w:val="0"/>
              <w:marRight w:val="0"/>
              <w:marTop w:val="0"/>
              <w:marBottom w:val="0"/>
              <w:divBdr>
                <w:top w:val="none" w:sz="0" w:space="0" w:color="auto"/>
                <w:left w:val="none" w:sz="0" w:space="0" w:color="auto"/>
                <w:bottom w:val="none" w:sz="0" w:space="0" w:color="auto"/>
                <w:right w:val="none" w:sz="0" w:space="0" w:color="auto"/>
              </w:divBdr>
            </w:div>
          </w:divsChild>
        </w:div>
        <w:div w:id="2039043895">
          <w:marLeft w:val="135"/>
          <w:marRight w:val="135"/>
          <w:marTop w:val="0"/>
          <w:marBottom w:val="90"/>
          <w:divBdr>
            <w:top w:val="none" w:sz="0" w:space="0" w:color="auto"/>
            <w:left w:val="none" w:sz="0" w:space="0" w:color="auto"/>
            <w:bottom w:val="none" w:sz="0" w:space="0" w:color="auto"/>
            <w:right w:val="none" w:sz="0" w:space="0" w:color="auto"/>
          </w:divBdr>
        </w:div>
      </w:divsChild>
    </w:div>
    <w:div w:id="1599870861">
      <w:bodyDiv w:val="1"/>
      <w:marLeft w:val="0"/>
      <w:marRight w:val="0"/>
      <w:marTop w:val="0"/>
      <w:marBottom w:val="0"/>
      <w:divBdr>
        <w:top w:val="none" w:sz="0" w:space="0" w:color="auto"/>
        <w:left w:val="none" w:sz="0" w:space="0" w:color="auto"/>
        <w:bottom w:val="none" w:sz="0" w:space="0" w:color="auto"/>
        <w:right w:val="none" w:sz="0" w:space="0" w:color="auto"/>
      </w:divBdr>
    </w:div>
    <w:div w:id="1684429139">
      <w:bodyDiv w:val="1"/>
      <w:marLeft w:val="0"/>
      <w:marRight w:val="0"/>
      <w:marTop w:val="0"/>
      <w:marBottom w:val="0"/>
      <w:divBdr>
        <w:top w:val="none" w:sz="0" w:space="0" w:color="auto"/>
        <w:left w:val="none" w:sz="0" w:space="0" w:color="auto"/>
        <w:bottom w:val="none" w:sz="0" w:space="0" w:color="auto"/>
        <w:right w:val="none" w:sz="0" w:space="0" w:color="auto"/>
      </w:divBdr>
    </w:div>
    <w:div w:id="1766536249">
      <w:bodyDiv w:val="1"/>
      <w:marLeft w:val="0"/>
      <w:marRight w:val="0"/>
      <w:marTop w:val="0"/>
      <w:marBottom w:val="0"/>
      <w:divBdr>
        <w:top w:val="none" w:sz="0" w:space="0" w:color="auto"/>
        <w:left w:val="none" w:sz="0" w:space="0" w:color="auto"/>
        <w:bottom w:val="none" w:sz="0" w:space="0" w:color="auto"/>
        <w:right w:val="none" w:sz="0" w:space="0" w:color="auto"/>
      </w:divBdr>
    </w:div>
    <w:div w:id="1782989430">
      <w:bodyDiv w:val="1"/>
      <w:marLeft w:val="0"/>
      <w:marRight w:val="0"/>
      <w:marTop w:val="0"/>
      <w:marBottom w:val="0"/>
      <w:divBdr>
        <w:top w:val="none" w:sz="0" w:space="0" w:color="auto"/>
        <w:left w:val="none" w:sz="0" w:space="0" w:color="auto"/>
        <w:bottom w:val="none" w:sz="0" w:space="0" w:color="auto"/>
        <w:right w:val="none" w:sz="0" w:space="0" w:color="auto"/>
      </w:divBdr>
    </w:div>
    <w:div w:id="1884632478">
      <w:bodyDiv w:val="1"/>
      <w:marLeft w:val="0"/>
      <w:marRight w:val="0"/>
      <w:marTop w:val="0"/>
      <w:marBottom w:val="0"/>
      <w:divBdr>
        <w:top w:val="none" w:sz="0" w:space="0" w:color="auto"/>
        <w:left w:val="none" w:sz="0" w:space="0" w:color="auto"/>
        <w:bottom w:val="none" w:sz="0" w:space="0" w:color="auto"/>
        <w:right w:val="none" w:sz="0" w:space="0" w:color="auto"/>
      </w:divBdr>
    </w:div>
    <w:div w:id="1903633242">
      <w:bodyDiv w:val="1"/>
      <w:marLeft w:val="0"/>
      <w:marRight w:val="0"/>
      <w:marTop w:val="0"/>
      <w:marBottom w:val="0"/>
      <w:divBdr>
        <w:top w:val="none" w:sz="0" w:space="0" w:color="auto"/>
        <w:left w:val="none" w:sz="0" w:space="0" w:color="auto"/>
        <w:bottom w:val="none" w:sz="0" w:space="0" w:color="auto"/>
        <w:right w:val="none" w:sz="0" w:space="0" w:color="auto"/>
      </w:divBdr>
    </w:div>
    <w:div w:id="1916239205">
      <w:bodyDiv w:val="1"/>
      <w:marLeft w:val="0"/>
      <w:marRight w:val="0"/>
      <w:marTop w:val="0"/>
      <w:marBottom w:val="0"/>
      <w:divBdr>
        <w:top w:val="none" w:sz="0" w:space="0" w:color="auto"/>
        <w:left w:val="none" w:sz="0" w:space="0" w:color="auto"/>
        <w:bottom w:val="none" w:sz="0" w:space="0" w:color="auto"/>
        <w:right w:val="none" w:sz="0" w:space="0" w:color="auto"/>
      </w:divBdr>
      <w:divsChild>
        <w:div w:id="1907884357">
          <w:marLeft w:val="0"/>
          <w:marRight w:val="0"/>
          <w:marTop w:val="0"/>
          <w:marBottom w:val="0"/>
          <w:divBdr>
            <w:top w:val="none" w:sz="0" w:space="0" w:color="auto"/>
            <w:left w:val="none" w:sz="0" w:space="0" w:color="auto"/>
            <w:bottom w:val="none" w:sz="0" w:space="0" w:color="auto"/>
            <w:right w:val="none" w:sz="0" w:space="0" w:color="auto"/>
          </w:divBdr>
        </w:div>
      </w:divsChild>
    </w:div>
    <w:div w:id="1963418520">
      <w:bodyDiv w:val="1"/>
      <w:marLeft w:val="0"/>
      <w:marRight w:val="0"/>
      <w:marTop w:val="0"/>
      <w:marBottom w:val="0"/>
      <w:divBdr>
        <w:top w:val="none" w:sz="0" w:space="0" w:color="auto"/>
        <w:left w:val="none" w:sz="0" w:space="0" w:color="auto"/>
        <w:bottom w:val="none" w:sz="0" w:space="0" w:color="auto"/>
        <w:right w:val="none" w:sz="0" w:space="0" w:color="auto"/>
      </w:divBdr>
    </w:div>
    <w:div w:id="2000646225">
      <w:bodyDiv w:val="1"/>
      <w:marLeft w:val="0"/>
      <w:marRight w:val="0"/>
      <w:marTop w:val="0"/>
      <w:marBottom w:val="0"/>
      <w:divBdr>
        <w:top w:val="none" w:sz="0" w:space="0" w:color="auto"/>
        <w:left w:val="none" w:sz="0" w:space="0" w:color="auto"/>
        <w:bottom w:val="none" w:sz="0" w:space="0" w:color="auto"/>
        <w:right w:val="none" w:sz="0" w:space="0" w:color="auto"/>
      </w:divBdr>
    </w:div>
    <w:div w:id="2021275159">
      <w:bodyDiv w:val="1"/>
      <w:marLeft w:val="0"/>
      <w:marRight w:val="0"/>
      <w:marTop w:val="0"/>
      <w:marBottom w:val="0"/>
      <w:divBdr>
        <w:top w:val="none" w:sz="0" w:space="0" w:color="auto"/>
        <w:left w:val="none" w:sz="0" w:space="0" w:color="auto"/>
        <w:bottom w:val="none" w:sz="0" w:space="0" w:color="auto"/>
        <w:right w:val="none" w:sz="0" w:space="0" w:color="auto"/>
      </w:divBdr>
    </w:div>
    <w:div w:id="2109886776">
      <w:bodyDiv w:val="1"/>
      <w:marLeft w:val="0"/>
      <w:marRight w:val="0"/>
      <w:marTop w:val="0"/>
      <w:marBottom w:val="0"/>
      <w:divBdr>
        <w:top w:val="none" w:sz="0" w:space="0" w:color="auto"/>
        <w:left w:val="none" w:sz="0" w:space="0" w:color="auto"/>
        <w:bottom w:val="none" w:sz="0" w:space="0" w:color="auto"/>
        <w:right w:val="none" w:sz="0" w:space="0" w:color="auto"/>
      </w:divBdr>
    </w:div>
    <w:div w:id="2132816502">
      <w:bodyDiv w:val="1"/>
      <w:marLeft w:val="0"/>
      <w:marRight w:val="0"/>
      <w:marTop w:val="0"/>
      <w:marBottom w:val="0"/>
      <w:divBdr>
        <w:top w:val="none" w:sz="0" w:space="0" w:color="auto"/>
        <w:left w:val="none" w:sz="0" w:space="0" w:color="auto"/>
        <w:bottom w:val="none" w:sz="0" w:space="0" w:color="auto"/>
        <w:right w:val="none" w:sz="0" w:space="0" w:color="auto"/>
      </w:divBdr>
      <w:divsChild>
        <w:div w:id="968508604">
          <w:marLeft w:val="0"/>
          <w:marRight w:val="0"/>
          <w:marTop w:val="0"/>
          <w:marBottom w:val="0"/>
          <w:divBdr>
            <w:top w:val="none" w:sz="0" w:space="0" w:color="auto"/>
            <w:left w:val="none" w:sz="0" w:space="0" w:color="auto"/>
            <w:bottom w:val="none" w:sz="0" w:space="0" w:color="auto"/>
            <w:right w:val="none" w:sz="0" w:space="0" w:color="auto"/>
          </w:divBdr>
        </w:div>
        <w:div w:id="1792479945">
          <w:marLeft w:val="0"/>
          <w:marRight w:val="0"/>
          <w:marTop w:val="0"/>
          <w:marBottom w:val="0"/>
          <w:divBdr>
            <w:top w:val="none" w:sz="0" w:space="0" w:color="auto"/>
            <w:left w:val="none" w:sz="0" w:space="0" w:color="auto"/>
            <w:bottom w:val="none" w:sz="0" w:space="0" w:color="auto"/>
            <w:right w:val="none" w:sz="0" w:space="0" w:color="auto"/>
          </w:divBdr>
        </w:div>
      </w:divsChild>
    </w:div>
    <w:div w:id="213990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atlantic.com/health/archive/2019/05/too-many-options/59018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55FCE-F210-4579-B94A-FEC90611B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44</Pages>
  <Words>82342</Words>
  <Characters>469350</Characters>
  <Application>Microsoft Office Word</Application>
  <DocSecurity>0</DocSecurity>
  <Lines>3911</Lines>
  <Paragraphs>1101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Allen</dc:creator>
  <cp:keywords/>
  <dc:description/>
  <cp:lastModifiedBy>Jared Allen</cp:lastModifiedBy>
  <cp:revision>87</cp:revision>
  <cp:lastPrinted>2019-09-17T16:57:00Z</cp:lastPrinted>
  <dcterms:created xsi:type="dcterms:W3CDTF">2020-03-10T16:04:00Z</dcterms:created>
  <dcterms:modified xsi:type="dcterms:W3CDTF">2020-03-10T18:13:00Z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http://csl.mendeley.com/styles/14474003/JournalofBusinessVenturingNOdoi-2</vt:lpwstr>
  </property>
  <property fmtid="{D5CDD505-2E9C-101B-9397-08002B2CF9AE}" pid="17" name="Mendeley Recent Style Name 7_1">
    <vt:lpwstr>Journal of Business Venturing _NOdoi</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f1921d76-ff71-35ee-85b5-4bfb877aac61</vt:lpwstr>
  </property>
  <property fmtid="{D5CDD505-2E9C-101B-9397-08002B2CF9AE}" pid="24" name="Mendeley Citation Style_1">
    <vt:lpwstr>http://csl.mendeley.com/styles/14474003/JournalofBusinessVenturingNOdoi-2</vt:lpwstr>
  </property>
</Properties>
</file>